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A66F" w14:textId="6047EF41" w:rsidR="004D7ACD" w:rsidRDefault="004D7ACD" w:rsidP="00521381">
      <w:pPr>
        <w:suppressAutoHyphens w:val="0"/>
        <w:rPr>
          <w:rFonts w:eastAsiaTheme="minorEastAsia" w:cs="Arial"/>
          <w:color w:val="5B5B5F"/>
          <w:sz w:val="36"/>
          <w:szCs w:val="36"/>
        </w:rPr>
      </w:pPr>
    </w:p>
    <w:p w14:paraId="7D931BFF" w14:textId="77777777" w:rsidR="00521381" w:rsidRPr="00521381" w:rsidRDefault="00521381" w:rsidP="00521381">
      <w:pPr>
        <w:suppressAutoHyphens w:val="0"/>
        <w:rPr>
          <w:rFonts w:eastAsiaTheme="minorEastAsia" w:cs="Arial"/>
          <w:color w:val="5B5B5F"/>
          <w:sz w:val="36"/>
          <w:szCs w:val="36"/>
        </w:rPr>
      </w:pPr>
    </w:p>
    <w:p w14:paraId="2FFDF30F" w14:textId="437DEEC9" w:rsidR="004D7ACD" w:rsidRPr="00777F27" w:rsidRDefault="00A03E18" w:rsidP="004D7ACD">
      <w:pPr>
        <w:rPr>
          <w:rFonts w:eastAsiaTheme="minorEastAsia" w:cs="Arial"/>
          <w:color w:val="405CA1"/>
          <w:sz w:val="56"/>
          <w:szCs w:val="56"/>
        </w:rPr>
      </w:pPr>
      <w:r w:rsidRPr="00777F27">
        <w:rPr>
          <w:rFonts w:eastAsiaTheme="minorEastAsia" w:cs="Arial"/>
          <w:color w:val="405CA1"/>
          <w:sz w:val="56"/>
          <w:szCs w:val="56"/>
        </w:rPr>
        <w:t xml:space="preserve">AVISO DE </w:t>
      </w:r>
      <w:commentRangeStart w:id="0"/>
      <w:r w:rsidR="004D7ACD" w:rsidRPr="00777F27">
        <w:rPr>
          <w:rFonts w:eastAsiaTheme="minorEastAsia" w:cs="Arial"/>
          <w:color w:val="405CA1"/>
          <w:sz w:val="56"/>
          <w:szCs w:val="56"/>
        </w:rPr>
        <w:t>CONTRATAÇÃO</w:t>
      </w:r>
    </w:p>
    <w:p w14:paraId="3C624F0E" w14:textId="3196EE67" w:rsidR="004D7ACD" w:rsidRPr="00777F27" w:rsidRDefault="004D7ACD" w:rsidP="004D7ACD">
      <w:pPr>
        <w:rPr>
          <w:rFonts w:eastAsiaTheme="minorEastAsia" w:cs="Arial"/>
          <w:color w:val="405CA1"/>
          <w:sz w:val="56"/>
          <w:szCs w:val="56"/>
        </w:rPr>
      </w:pPr>
      <w:r w:rsidRPr="00777F27">
        <w:rPr>
          <w:rFonts w:eastAsiaTheme="minorEastAsia" w:cs="Arial"/>
          <w:color w:val="405CA1"/>
          <w:sz w:val="56"/>
          <w:szCs w:val="56"/>
        </w:rPr>
        <w:t>DIRETA</w:t>
      </w:r>
      <w:commentRangeEnd w:id="0"/>
      <w:r w:rsidRPr="00777F27">
        <w:rPr>
          <w:rFonts w:eastAsiaTheme="minorEastAsia" w:cs="Arial"/>
          <w:color w:val="405CA1"/>
          <w:sz w:val="56"/>
          <w:szCs w:val="56"/>
        </w:rPr>
        <w:commentReference w:id="0"/>
      </w:r>
    </w:p>
    <w:p w14:paraId="34D1A890" w14:textId="4456F716" w:rsidR="00B821A8" w:rsidRPr="00B821A8" w:rsidRDefault="00B821A8" w:rsidP="00B821A8">
      <w:pPr>
        <w:spacing w:line="259" w:lineRule="auto"/>
        <w:rPr>
          <w:rFonts w:cs="Arial"/>
          <w:bCs/>
          <w:color w:val="5B5B5F"/>
          <w:sz w:val="28"/>
          <w:szCs w:val="28"/>
        </w:rPr>
      </w:pPr>
      <w:r w:rsidRPr="00B821A8">
        <w:rPr>
          <w:rFonts w:cs="Arial"/>
          <w:bCs/>
          <w:i/>
          <w:iCs/>
          <w:color w:val="5B5B5F"/>
          <w:sz w:val="28"/>
          <w:szCs w:val="28"/>
        </w:rPr>
        <w:t>XXX/XXXX</w:t>
      </w:r>
    </w:p>
    <w:p w14:paraId="161BA620" w14:textId="77777777" w:rsidR="004D7ACD" w:rsidRPr="00CC7CEA" w:rsidRDefault="004D7ACD" w:rsidP="004D7ACD">
      <w:pPr>
        <w:spacing w:line="259" w:lineRule="auto"/>
        <w:rPr>
          <w:rFonts w:eastAsiaTheme="minorEastAsia" w:cs="Arial"/>
          <w:b/>
          <w:bCs/>
          <w:color w:val="405CA1"/>
          <w:sz w:val="32"/>
          <w:szCs w:val="32"/>
        </w:rPr>
      </w:pPr>
    </w:p>
    <w:p w14:paraId="3DC0DE69" w14:textId="77777777" w:rsidR="004D7ACD" w:rsidRPr="00CC7CEA" w:rsidRDefault="004D7ACD" w:rsidP="004D7ACD">
      <w:pPr>
        <w:spacing w:line="259" w:lineRule="auto"/>
        <w:rPr>
          <w:rFonts w:eastAsiaTheme="minorEastAsia" w:cs="Arial"/>
          <w:b/>
          <w:bCs/>
          <w:color w:val="405CA1"/>
          <w:sz w:val="32"/>
          <w:szCs w:val="32"/>
        </w:rPr>
      </w:pPr>
      <w:r w:rsidRPr="00CC7CEA">
        <w:rPr>
          <w:rFonts w:eastAsiaTheme="minorEastAsia" w:cs="Arial"/>
          <w:b/>
          <w:bCs/>
          <w:color w:val="405CA1"/>
          <w:sz w:val="32"/>
          <w:szCs w:val="32"/>
        </w:rPr>
        <w:t>CONTRATANTE (UASG)</w:t>
      </w:r>
    </w:p>
    <w:p w14:paraId="2B21323F" w14:textId="44546AA5" w:rsidR="004D7ACD" w:rsidRPr="004D7ACD" w:rsidRDefault="004D3C0A" w:rsidP="004D7ACD">
      <w:pPr>
        <w:rPr>
          <w:rFonts w:cs="Arial"/>
          <w:bCs/>
          <w:color w:val="5B5B5F"/>
          <w:sz w:val="28"/>
          <w:szCs w:val="28"/>
        </w:rPr>
      </w:pPr>
      <w:r>
        <w:rPr>
          <w:rFonts w:cs="Arial"/>
          <w:bCs/>
          <w:color w:val="5B5B5F"/>
          <w:sz w:val="28"/>
          <w:szCs w:val="28"/>
        </w:rPr>
        <w:t>XXXX</w:t>
      </w:r>
    </w:p>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77777777" w:rsidR="00F20C01" w:rsidRPr="006E1990" w:rsidRDefault="00F20C01" w:rsidP="00F20C01">
      <w:pPr>
        <w:jc w:val="both"/>
        <w:rPr>
          <w:rFonts w:cs="Arial"/>
          <w:sz w:val="28"/>
          <w:szCs w:val="28"/>
        </w:rPr>
      </w:pPr>
      <w:r w:rsidRPr="007103E1">
        <w:rPr>
          <w:rFonts w:cs="Arial"/>
          <w:color w:val="595959" w:themeColor="text1" w:themeTint="A6"/>
          <w:sz w:val="28"/>
          <w:szCs w:val="28"/>
          <w:highlight w:val="cyan"/>
        </w:rPr>
        <w:t>[registro de preços]</w:t>
      </w:r>
    </w:p>
    <w:p w14:paraId="35076501" w14:textId="77777777" w:rsidR="00C352C3" w:rsidRPr="00CC7CEA" w:rsidRDefault="00C352C3" w:rsidP="00CC7CEA">
      <w:pPr>
        <w:spacing w:line="259" w:lineRule="auto"/>
        <w:rPr>
          <w:rFonts w:eastAsiaTheme="minorEastAsia" w:cs="Arial"/>
          <w:b/>
          <w:bCs/>
          <w:color w:val="405CA1"/>
          <w:sz w:val="32"/>
          <w:szCs w:val="32"/>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6E0CFE79" w:rsidR="004D7ACD" w:rsidRPr="007461B5" w:rsidRDefault="004D7ACD" w:rsidP="004D7ACD">
      <w:pPr>
        <w:rPr>
          <w:rFonts w:cs="Arial"/>
          <w:bCs/>
          <w:color w:val="5B5B5F"/>
          <w:sz w:val="28"/>
          <w:szCs w:val="28"/>
        </w:rPr>
      </w:pPr>
      <w:r w:rsidRPr="007461B5">
        <w:rPr>
          <w:rFonts w:cs="Arial"/>
          <w:bCs/>
          <w:color w:val="5B5B5F"/>
          <w:sz w:val="28"/>
          <w:szCs w:val="28"/>
        </w:rPr>
        <w:t xml:space="preserve">R$ </w:t>
      </w:r>
      <w:r w:rsidR="008E7EF6" w:rsidRPr="007461B5">
        <w:rPr>
          <w:rFonts w:cs="Arial"/>
          <w:bCs/>
          <w:color w:val="5B5B5F"/>
          <w:sz w:val="28"/>
          <w:szCs w:val="28"/>
        </w:rPr>
        <w:t>0</w:t>
      </w:r>
      <w:r w:rsidRPr="007461B5">
        <w:rPr>
          <w:rFonts w:cs="Arial"/>
          <w:bCs/>
          <w:color w:val="5B5B5F"/>
          <w:sz w:val="28"/>
          <w:szCs w:val="28"/>
        </w:rPr>
        <w:t>0.000,00</w:t>
      </w:r>
    </w:p>
    <w:p w14:paraId="5C310FC6" w14:textId="77777777" w:rsidR="004D7ACD" w:rsidRPr="00CC7CEA" w:rsidRDefault="004D7ACD" w:rsidP="00CC7CEA">
      <w:pPr>
        <w:spacing w:line="259" w:lineRule="auto"/>
        <w:rPr>
          <w:rFonts w:eastAsiaTheme="minorEastAsia" w:cs="Arial"/>
          <w:b/>
          <w:bCs/>
          <w:color w:val="405CA1"/>
          <w:sz w:val="32"/>
          <w:szCs w:val="32"/>
        </w:rPr>
      </w:pPr>
    </w:p>
    <w:p w14:paraId="61370D13" w14:textId="453C71A8" w:rsidR="004D7ACD" w:rsidRPr="00CC7CEA" w:rsidRDefault="002850E4" w:rsidP="00CC7CEA">
      <w:pPr>
        <w:spacing w:line="259" w:lineRule="auto"/>
        <w:rPr>
          <w:rFonts w:eastAsiaTheme="minorEastAsia" w:cs="Arial"/>
          <w:b/>
          <w:bCs/>
          <w:color w:val="405CA1"/>
          <w:sz w:val="32"/>
          <w:szCs w:val="32"/>
        </w:rPr>
      </w:pPr>
      <w:r w:rsidRPr="00CC7CEA">
        <w:rPr>
          <w:rFonts w:eastAsiaTheme="minorEastAsia" w:cs="Arial"/>
          <w:b/>
          <w:bCs/>
          <w:color w:val="405CA1"/>
          <w:sz w:val="32"/>
          <w:szCs w:val="32"/>
        </w:rPr>
        <w:t>DATA DA SESSÃO</w:t>
      </w:r>
      <w:r w:rsidR="004D7ACD" w:rsidRPr="00CC7CEA">
        <w:rPr>
          <w:rFonts w:eastAsiaTheme="minorEastAsia" w:cs="Arial"/>
          <w:b/>
          <w:bCs/>
          <w:color w:val="405CA1"/>
          <w:sz w:val="32"/>
          <w:szCs w:val="32"/>
        </w:rPr>
        <w:t xml:space="preserve"> </w:t>
      </w:r>
      <w:r w:rsidR="00807217" w:rsidRPr="00CC7CEA">
        <w:rPr>
          <w:rFonts w:eastAsiaTheme="minorEastAsia" w:cs="Arial"/>
          <w:b/>
          <w:bCs/>
          <w:color w:val="405CA1"/>
          <w:sz w:val="32"/>
          <w:szCs w:val="32"/>
        </w:rPr>
        <w:t>PÚBLICA</w:t>
      </w:r>
    </w:p>
    <w:p w14:paraId="17FD6C32" w14:textId="3DA69E7E" w:rsidR="004D7ACD" w:rsidRPr="007461B5" w:rsidRDefault="004D7ACD" w:rsidP="004D7ACD">
      <w:pPr>
        <w:rPr>
          <w:rFonts w:cs="Arial"/>
          <w:bCs/>
          <w:color w:val="5B5B5F"/>
          <w:sz w:val="28"/>
          <w:szCs w:val="28"/>
        </w:rPr>
      </w:pPr>
      <w:r w:rsidRPr="007461B5">
        <w:rPr>
          <w:rFonts w:cs="Arial"/>
          <w:bCs/>
          <w:color w:val="5B5B5F"/>
          <w:sz w:val="28"/>
          <w:szCs w:val="28"/>
        </w:rPr>
        <w:t xml:space="preserve">De </w:t>
      </w:r>
      <w:r w:rsidR="00781AFF" w:rsidRPr="007461B5">
        <w:rPr>
          <w:rFonts w:cs="Arial"/>
          <w:bCs/>
          <w:color w:val="5B5B5F"/>
          <w:sz w:val="28"/>
          <w:szCs w:val="28"/>
        </w:rPr>
        <w:t>XX</w:t>
      </w:r>
      <w:r w:rsidRPr="007461B5">
        <w:rPr>
          <w:rFonts w:cs="Arial"/>
          <w:bCs/>
          <w:color w:val="5B5B5F"/>
          <w:sz w:val="28"/>
          <w:szCs w:val="28"/>
        </w:rPr>
        <w:t>/</w:t>
      </w:r>
      <w:r w:rsidR="00781AFF" w:rsidRPr="007461B5">
        <w:rPr>
          <w:rFonts w:cs="Arial"/>
          <w:bCs/>
          <w:color w:val="5B5B5F"/>
          <w:sz w:val="28"/>
          <w:szCs w:val="28"/>
        </w:rPr>
        <w:t>XX</w:t>
      </w:r>
      <w:r w:rsidRPr="007461B5">
        <w:rPr>
          <w:rFonts w:cs="Arial"/>
          <w:bCs/>
          <w:color w:val="5B5B5F"/>
          <w:sz w:val="28"/>
          <w:szCs w:val="28"/>
        </w:rPr>
        <w:t>/202</w:t>
      </w:r>
      <w:r w:rsidR="00781AFF" w:rsidRPr="007461B5">
        <w:rPr>
          <w:rFonts w:cs="Arial"/>
          <w:bCs/>
          <w:color w:val="5B5B5F"/>
          <w:sz w:val="28"/>
          <w:szCs w:val="28"/>
        </w:rPr>
        <w:t>X</w:t>
      </w:r>
    </w:p>
    <w:p w14:paraId="72C1E665" w14:textId="77777777" w:rsidR="004D7ACD" w:rsidRPr="00CC7CEA" w:rsidRDefault="004D7ACD" w:rsidP="00CC7CEA">
      <w:pPr>
        <w:spacing w:line="259" w:lineRule="auto"/>
        <w:rPr>
          <w:rFonts w:eastAsiaTheme="minorEastAsia" w:cs="Arial"/>
          <w:b/>
          <w:bCs/>
          <w:color w:val="405CA1"/>
          <w:sz w:val="32"/>
          <w:szCs w:val="32"/>
        </w:rPr>
      </w:pPr>
    </w:p>
    <w:p w14:paraId="13B0A79B" w14:textId="3A674CCF" w:rsidR="004D7ACD" w:rsidRPr="00CC7CEA" w:rsidRDefault="002850E4" w:rsidP="00CC7CEA">
      <w:pPr>
        <w:spacing w:line="259" w:lineRule="auto"/>
        <w:rPr>
          <w:rFonts w:eastAsiaTheme="minorEastAsia" w:cs="Arial"/>
          <w:b/>
          <w:bCs/>
          <w:color w:val="405CA1"/>
          <w:sz w:val="32"/>
          <w:szCs w:val="32"/>
        </w:rPr>
      </w:pPr>
      <w:commentRangeStart w:id="1"/>
      <w:r w:rsidRPr="00CC7CEA">
        <w:rPr>
          <w:rFonts w:eastAsiaTheme="minorEastAsia" w:cs="Arial"/>
          <w:b/>
          <w:bCs/>
          <w:color w:val="405CA1"/>
          <w:sz w:val="32"/>
          <w:szCs w:val="32"/>
        </w:rPr>
        <w:t>HORÁRIO DA FASE D</w:t>
      </w:r>
      <w:r w:rsidR="004D7ACD" w:rsidRPr="00CC7CEA">
        <w:rPr>
          <w:rFonts w:eastAsiaTheme="minorEastAsia" w:cs="Arial"/>
          <w:b/>
          <w:bCs/>
          <w:color w:val="405CA1"/>
          <w:sz w:val="32"/>
          <w:szCs w:val="32"/>
        </w:rPr>
        <w:t>E LANCES</w:t>
      </w:r>
    </w:p>
    <w:p w14:paraId="7C4D3461" w14:textId="77777777" w:rsidR="002850E4" w:rsidRPr="007461B5" w:rsidRDefault="002850E4" w:rsidP="002850E4">
      <w:pPr>
        <w:rPr>
          <w:rFonts w:cs="Arial"/>
          <w:bCs/>
          <w:color w:val="5B5B5F"/>
          <w:sz w:val="28"/>
          <w:szCs w:val="28"/>
        </w:rPr>
      </w:pPr>
      <w:r w:rsidRPr="007461B5">
        <w:rPr>
          <w:rFonts w:cs="Arial"/>
          <w:bCs/>
          <w:color w:val="5B5B5F"/>
          <w:sz w:val="28"/>
          <w:szCs w:val="28"/>
        </w:rPr>
        <w:t>Das xxh até xxh</w:t>
      </w:r>
      <w:commentRangeEnd w:id="1"/>
      <w:r w:rsidRPr="007461B5">
        <w:rPr>
          <w:rFonts w:cs="Arial"/>
          <w:bCs/>
          <w:color w:val="5B5B5F"/>
          <w:sz w:val="28"/>
          <w:szCs w:val="28"/>
        </w:rPr>
        <w:commentReference w:id="1"/>
      </w:r>
    </w:p>
    <w:p w14:paraId="20E228F9" w14:textId="77777777" w:rsidR="004D7ACD" w:rsidRDefault="004D7ACD" w:rsidP="004D7ACD">
      <w:pPr>
        <w:rPr>
          <w:rFonts w:cs="Arial"/>
          <w:b/>
          <w:bCs/>
          <w:color w:val="405CA1"/>
          <w:sz w:val="32"/>
          <w:szCs w:val="32"/>
        </w:rPr>
      </w:pPr>
    </w:p>
    <w:p w14:paraId="421C0499" w14:textId="77777777" w:rsidR="00DD2A4A" w:rsidRPr="00CC7CEA" w:rsidRDefault="00DD2A4A" w:rsidP="00CC7CEA">
      <w:pPr>
        <w:spacing w:line="259" w:lineRule="auto"/>
        <w:rPr>
          <w:rFonts w:eastAsiaTheme="minorEastAsia" w:cs="Arial"/>
          <w:b/>
          <w:bCs/>
          <w:color w:val="405CA1"/>
          <w:sz w:val="32"/>
          <w:szCs w:val="32"/>
        </w:rPr>
      </w:pPr>
      <w:r w:rsidRPr="00CC7CEA">
        <w:rPr>
          <w:rFonts w:eastAsiaTheme="minorEastAsia" w:cs="Arial"/>
          <w:b/>
          <w:bCs/>
          <w:color w:val="405CA1"/>
          <w:sz w:val="32"/>
          <w:szCs w:val="32"/>
        </w:rPr>
        <w:t>CRITÉRIO DE JULGAMENTO:</w:t>
      </w:r>
    </w:p>
    <w:p w14:paraId="05E26229" w14:textId="77777777" w:rsidR="007461B5" w:rsidRPr="007461B5" w:rsidRDefault="007461B5" w:rsidP="007461B5">
      <w:pPr>
        <w:rPr>
          <w:rFonts w:cs="Arial"/>
          <w:bCs/>
          <w:color w:val="5B5B5F"/>
          <w:sz w:val="28"/>
          <w:szCs w:val="28"/>
        </w:rPr>
      </w:pPr>
      <w:r w:rsidRPr="007461B5">
        <w:rPr>
          <w:rFonts w:cs="Arial"/>
          <w:bCs/>
          <w:color w:val="5B5B5F"/>
          <w:sz w:val="28"/>
          <w:szCs w:val="28"/>
        </w:rPr>
        <w:t>[menor preço] / [maior desconto] por [item] / [por grupo] / [global]</w:t>
      </w:r>
    </w:p>
    <w:p w14:paraId="01C8B05C" w14:textId="10036FE5" w:rsidR="001D29FA" w:rsidRPr="00CC7CEA" w:rsidRDefault="001D29FA" w:rsidP="00CC7CEA">
      <w:pPr>
        <w:rPr>
          <w:rFonts w:eastAsiaTheme="minorEastAsia" w:cs="Arial"/>
          <w:b/>
          <w:bCs/>
          <w:color w:val="405CA1"/>
          <w:sz w:val="32"/>
          <w:szCs w:val="32"/>
        </w:rPr>
      </w:pPr>
    </w:p>
    <w:p w14:paraId="75F10A0B" w14:textId="77777777" w:rsidR="000A0EDE" w:rsidRPr="007461B5" w:rsidRDefault="00444AD5" w:rsidP="000A0EDE">
      <w:pPr>
        <w:rPr>
          <w:rFonts w:cs="Arial"/>
          <w:b/>
          <w:bCs/>
          <w:color w:val="5B5B5F"/>
          <w:sz w:val="26"/>
          <w:szCs w:val="26"/>
        </w:rPr>
      </w:pPr>
      <w:r w:rsidRPr="00CC7CEA">
        <w:rPr>
          <w:rFonts w:eastAsiaTheme="minorEastAsia" w:cs="Arial"/>
          <w:b/>
          <w:bCs/>
          <w:color w:val="405CA1"/>
          <w:sz w:val="32"/>
          <w:szCs w:val="32"/>
        </w:rPr>
        <w:t>TRATAMENTO FAVORECIDO</w:t>
      </w:r>
      <w:r w:rsidR="004D7ACD" w:rsidRPr="00CC7CEA">
        <w:rPr>
          <w:rFonts w:eastAsiaTheme="minorEastAsia" w:cs="Arial"/>
          <w:b/>
          <w:bCs/>
          <w:color w:val="405CA1"/>
          <w:sz w:val="32"/>
          <w:szCs w:val="32"/>
        </w:rPr>
        <w:t xml:space="preserve"> ME/EPP/EQUIPARADAS</w:t>
      </w:r>
      <w:r w:rsidR="004D7ACD" w:rsidRPr="00CC7CEA">
        <w:rPr>
          <w:rFonts w:eastAsiaTheme="minorEastAsia" w:cs="Arial"/>
          <w:b/>
          <w:bCs/>
          <w:color w:val="405CA1"/>
          <w:sz w:val="32"/>
          <w:szCs w:val="32"/>
        </w:rPr>
        <w:br/>
      </w:r>
      <w:r w:rsidR="000A0EDE" w:rsidRPr="007461B5">
        <w:rPr>
          <w:rFonts w:cs="Arial"/>
          <w:b/>
          <w:bCs/>
          <w:color w:val="5B5B5F"/>
          <w:sz w:val="26"/>
          <w:szCs w:val="26"/>
        </w:rPr>
        <w:t>[SIM] / [NÃO]</w:t>
      </w:r>
    </w:p>
    <w:p w14:paraId="453C6843" w14:textId="3B1B4EA5" w:rsidR="001D29FA" w:rsidRPr="00CC7CEA" w:rsidRDefault="001D29FA" w:rsidP="000A0EDE">
      <w:pPr>
        <w:suppressAutoHyphens w:val="0"/>
        <w:spacing w:after="160" w:line="259" w:lineRule="auto"/>
        <w:rPr>
          <w:rFonts w:eastAsiaTheme="minorEastAsia" w:cs="Arial"/>
          <w:b/>
          <w:bCs/>
          <w:color w:val="405CA1"/>
          <w:sz w:val="32"/>
          <w:szCs w:val="32"/>
        </w:rPr>
      </w:pPr>
    </w:p>
    <w:p w14:paraId="1157373C" w14:textId="7A07E4C9" w:rsidR="00D24F5E" w:rsidRPr="00CC7CEA" w:rsidRDefault="00D24F5E" w:rsidP="00D24F5E">
      <w:pPr>
        <w:rPr>
          <w:rFonts w:eastAsiaTheme="minorEastAsia" w:cs="Arial"/>
          <w:b/>
          <w:bCs/>
          <w:color w:val="405CA1"/>
          <w:sz w:val="32"/>
          <w:szCs w:val="32"/>
        </w:rPr>
      </w:pPr>
      <w:r w:rsidRPr="00CC7CEA">
        <w:rPr>
          <w:rFonts w:eastAsiaTheme="minorEastAsia" w:cs="Arial"/>
          <w:b/>
          <w:bCs/>
          <w:color w:val="405CA1"/>
          <w:sz w:val="32"/>
          <w:szCs w:val="32"/>
        </w:rPr>
        <w:t>MARGEM DE PREFERÊNCIA PARA ALGUM ITEM</w:t>
      </w:r>
    </w:p>
    <w:p w14:paraId="5A8605CA" w14:textId="77777777" w:rsidR="000A0EDE" w:rsidRPr="006E1990" w:rsidRDefault="000A0EDE" w:rsidP="000A0EDE">
      <w:pPr>
        <w:rPr>
          <w:rFonts w:cs="Arial"/>
          <w:b/>
          <w:bCs/>
          <w:color w:val="5B5B5F"/>
          <w:sz w:val="26"/>
          <w:szCs w:val="26"/>
        </w:rPr>
      </w:pPr>
      <w:r>
        <w:rPr>
          <w:rFonts w:cs="Arial"/>
          <w:b/>
          <w:bCs/>
          <w:color w:val="5B5B5F"/>
          <w:sz w:val="26"/>
          <w:szCs w:val="26"/>
        </w:rPr>
        <w:t>[</w:t>
      </w:r>
      <w:r w:rsidRPr="006E1990">
        <w:rPr>
          <w:rFonts w:cs="Arial"/>
          <w:b/>
          <w:bCs/>
          <w:color w:val="5B5B5F"/>
          <w:sz w:val="26"/>
          <w:szCs w:val="26"/>
        </w:rPr>
        <w:t>SIM</w:t>
      </w:r>
      <w:r>
        <w:rPr>
          <w:rFonts w:cs="Arial"/>
          <w:b/>
          <w:bCs/>
          <w:color w:val="5B5B5F"/>
          <w:sz w:val="26"/>
          <w:szCs w:val="26"/>
        </w:rPr>
        <w:t>] / [NÃO]</w:t>
      </w:r>
    </w:p>
    <w:p w14:paraId="7EE9151E" w14:textId="1BE0F89F" w:rsidR="00781AFF" w:rsidRPr="00CC7CEA" w:rsidRDefault="00D24F5E" w:rsidP="000D57B3">
      <w:pPr>
        <w:rPr>
          <w:rFonts w:eastAsiaTheme="minorEastAsia" w:cs="Arial"/>
          <w:b/>
          <w:bCs/>
          <w:color w:val="405CA1"/>
          <w:sz w:val="32"/>
          <w:szCs w:val="32"/>
        </w:rPr>
      </w:pPr>
      <w:r w:rsidRPr="00CC7CEA">
        <w:rPr>
          <w:rFonts w:eastAsiaTheme="minorEastAsia" w:cs="Arial"/>
          <w:b/>
          <w:bCs/>
          <w:color w:val="405CA1"/>
          <w:sz w:val="32"/>
          <w:szCs w:val="32"/>
        </w:rPr>
        <w:br w:type="page"/>
      </w:r>
    </w:p>
    <w:p w14:paraId="3247FC6E" w14:textId="245ECC26" w:rsidR="00781AFF" w:rsidRDefault="00781AFF">
      <w:pPr>
        <w:suppressAutoHyphens w:val="0"/>
        <w:spacing w:after="160" w:line="259" w:lineRule="auto"/>
        <w:rPr>
          <w:ins w:id="2" w:author="Auto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rsidP="00C355BA">
          <w:pPr>
            <w:pStyle w:val="CabealhodoSumrio"/>
            <w:rPr>
              <w:color w:val="auto"/>
            </w:rPr>
          </w:pPr>
          <w:r>
            <w:t>Sumário</w:t>
          </w:r>
        </w:p>
        <w:p w14:paraId="266206F3" w14:textId="6B182AC2" w:rsidR="008807A5" w:rsidRDefault="00781AFF">
          <w:pPr>
            <w:pStyle w:val="Sumrio1"/>
            <w:rPr>
              <w:rFonts w:asciiTheme="minorHAnsi" w:eastAsiaTheme="minorEastAsia" w:hAnsiTheme="minorHAnsi" w:cstheme="minorBidi"/>
              <w:noProof/>
              <w:kern w:val="2"/>
              <w:sz w:val="24"/>
              <w14:ligatures w14:val="standardContextual"/>
            </w:rPr>
          </w:pPr>
          <w:r w:rsidRPr="008E7EF6">
            <w:fldChar w:fldCharType="begin"/>
          </w:r>
          <w:r w:rsidRPr="008E7EF6">
            <w:instrText xml:space="preserve"> TOC \o "1-3" \h \z \u </w:instrText>
          </w:r>
          <w:r w:rsidRPr="008E7EF6">
            <w:fldChar w:fldCharType="separate"/>
          </w:r>
          <w:hyperlink w:anchor="_Toc207175317" w:history="1">
            <w:r w:rsidR="008807A5" w:rsidRPr="005B03EE">
              <w:rPr>
                <w:rStyle w:val="Hyperlink"/>
                <w:rFonts w:eastAsiaTheme="minorEastAsia"/>
                <w:noProof/>
                <w:lang w:bidi="hi-IN"/>
              </w:rPr>
              <w:t>1.</w:t>
            </w:r>
            <w:r w:rsidR="008807A5">
              <w:rPr>
                <w:rFonts w:asciiTheme="minorHAnsi" w:eastAsiaTheme="minorEastAsia" w:hAnsiTheme="minorHAnsi" w:cstheme="minorBidi"/>
                <w:noProof/>
                <w:kern w:val="2"/>
                <w:sz w:val="24"/>
                <w14:ligatures w14:val="standardContextual"/>
              </w:rPr>
              <w:tab/>
            </w:r>
            <w:r w:rsidR="008807A5" w:rsidRPr="005B03EE">
              <w:rPr>
                <w:rStyle w:val="Hyperlink"/>
                <w:rFonts w:eastAsiaTheme="minorEastAsia"/>
                <w:noProof/>
                <w:lang w:bidi="hi-IN"/>
              </w:rPr>
              <w:t>DO OBJETO</w:t>
            </w:r>
            <w:r w:rsidR="008807A5">
              <w:rPr>
                <w:noProof/>
                <w:webHidden/>
              </w:rPr>
              <w:tab/>
            </w:r>
            <w:r w:rsidR="008807A5">
              <w:rPr>
                <w:noProof/>
                <w:webHidden/>
              </w:rPr>
              <w:fldChar w:fldCharType="begin"/>
            </w:r>
            <w:r w:rsidR="008807A5">
              <w:rPr>
                <w:noProof/>
                <w:webHidden/>
              </w:rPr>
              <w:instrText xml:space="preserve"> PAGEREF _Toc207175317 \h </w:instrText>
            </w:r>
            <w:r w:rsidR="008807A5">
              <w:rPr>
                <w:noProof/>
                <w:webHidden/>
              </w:rPr>
            </w:r>
            <w:r w:rsidR="008807A5">
              <w:rPr>
                <w:noProof/>
                <w:webHidden/>
              </w:rPr>
              <w:fldChar w:fldCharType="separate"/>
            </w:r>
            <w:r w:rsidR="00501ABB">
              <w:rPr>
                <w:noProof/>
                <w:webHidden/>
              </w:rPr>
              <w:t>3</w:t>
            </w:r>
            <w:r w:rsidR="008807A5">
              <w:rPr>
                <w:noProof/>
                <w:webHidden/>
              </w:rPr>
              <w:fldChar w:fldCharType="end"/>
            </w:r>
          </w:hyperlink>
        </w:p>
        <w:p w14:paraId="19B16DC6" w14:textId="2941BA26" w:rsidR="008807A5" w:rsidRDefault="008807A5">
          <w:pPr>
            <w:pStyle w:val="Sumrio1"/>
            <w:rPr>
              <w:rFonts w:asciiTheme="minorHAnsi" w:eastAsiaTheme="minorEastAsia" w:hAnsiTheme="minorHAnsi" w:cstheme="minorBidi"/>
              <w:noProof/>
              <w:kern w:val="2"/>
              <w:sz w:val="24"/>
              <w14:ligatures w14:val="standardContextual"/>
            </w:rPr>
          </w:pPr>
          <w:hyperlink w:anchor="_Toc207175318" w:history="1">
            <w:r w:rsidRPr="005B03EE">
              <w:rPr>
                <w:rStyle w:val="Hyperlink"/>
                <w:rFonts w:eastAsiaTheme="minorEastAsia"/>
                <w:noProof/>
                <w:lang w:bidi="hi-IN"/>
              </w:rPr>
              <w:t>2.</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 xml:space="preserve">DO REGISTRO DE PREÇOS </w:t>
            </w:r>
            <w:r>
              <w:rPr>
                <w:noProof/>
                <w:webHidden/>
              </w:rPr>
              <w:tab/>
            </w:r>
            <w:r>
              <w:rPr>
                <w:noProof/>
                <w:webHidden/>
              </w:rPr>
              <w:fldChar w:fldCharType="begin"/>
            </w:r>
            <w:r>
              <w:rPr>
                <w:noProof/>
                <w:webHidden/>
              </w:rPr>
              <w:instrText xml:space="preserve"> PAGEREF _Toc207175318 \h </w:instrText>
            </w:r>
            <w:r>
              <w:rPr>
                <w:noProof/>
                <w:webHidden/>
              </w:rPr>
            </w:r>
            <w:r>
              <w:rPr>
                <w:noProof/>
                <w:webHidden/>
              </w:rPr>
              <w:fldChar w:fldCharType="separate"/>
            </w:r>
            <w:r w:rsidR="00501ABB">
              <w:rPr>
                <w:noProof/>
                <w:webHidden/>
              </w:rPr>
              <w:t>3</w:t>
            </w:r>
            <w:r>
              <w:rPr>
                <w:noProof/>
                <w:webHidden/>
              </w:rPr>
              <w:fldChar w:fldCharType="end"/>
            </w:r>
          </w:hyperlink>
        </w:p>
        <w:p w14:paraId="46CD0212" w14:textId="61B91CE3" w:rsidR="008807A5" w:rsidRDefault="008807A5">
          <w:pPr>
            <w:pStyle w:val="Sumrio1"/>
            <w:rPr>
              <w:rFonts w:asciiTheme="minorHAnsi" w:eastAsiaTheme="minorEastAsia" w:hAnsiTheme="minorHAnsi" w:cstheme="minorBidi"/>
              <w:noProof/>
              <w:kern w:val="2"/>
              <w:sz w:val="24"/>
              <w14:ligatures w14:val="standardContextual"/>
            </w:rPr>
          </w:pPr>
          <w:hyperlink w:anchor="_Toc207175319" w:history="1">
            <w:r w:rsidRPr="005B03EE">
              <w:rPr>
                <w:rStyle w:val="Hyperlink"/>
                <w:rFonts w:eastAsiaTheme="minorEastAsia"/>
                <w:noProof/>
                <w:lang w:bidi="hi-IN"/>
              </w:rPr>
              <w:t>3.</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 PARTICIPAÇÃO NA DISPENSA ELETRÔNICA</w:t>
            </w:r>
            <w:r>
              <w:rPr>
                <w:noProof/>
                <w:webHidden/>
              </w:rPr>
              <w:tab/>
            </w:r>
            <w:r>
              <w:rPr>
                <w:noProof/>
                <w:webHidden/>
              </w:rPr>
              <w:fldChar w:fldCharType="begin"/>
            </w:r>
            <w:r>
              <w:rPr>
                <w:noProof/>
                <w:webHidden/>
              </w:rPr>
              <w:instrText xml:space="preserve"> PAGEREF _Toc207175319 \h </w:instrText>
            </w:r>
            <w:r>
              <w:rPr>
                <w:noProof/>
                <w:webHidden/>
              </w:rPr>
            </w:r>
            <w:r>
              <w:rPr>
                <w:noProof/>
                <w:webHidden/>
              </w:rPr>
              <w:fldChar w:fldCharType="separate"/>
            </w:r>
            <w:r w:rsidR="00501ABB">
              <w:rPr>
                <w:noProof/>
                <w:webHidden/>
              </w:rPr>
              <w:t>3</w:t>
            </w:r>
            <w:r>
              <w:rPr>
                <w:noProof/>
                <w:webHidden/>
              </w:rPr>
              <w:fldChar w:fldCharType="end"/>
            </w:r>
          </w:hyperlink>
        </w:p>
        <w:p w14:paraId="41D54EC5" w14:textId="3D0CAAD9" w:rsidR="008807A5" w:rsidRDefault="008807A5">
          <w:pPr>
            <w:pStyle w:val="Sumrio1"/>
            <w:rPr>
              <w:rFonts w:asciiTheme="minorHAnsi" w:eastAsiaTheme="minorEastAsia" w:hAnsiTheme="minorHAnsi" w:cstheme="minorBidi"/>
              <w:noProof/>
              <w:kern w:val="2"/>
              <w:sz w:val="24"/>
              <w14:ligatures w14:val="standardContextual"/>
            </w:rPr>
          </w:pPr>
          <w:hyperlink w:anchor="_Toc207175320" w:history="1">
            <w:r w:rsidRPr="005B03EE">
              <w:rPr>
                <w:rStyle w:val="Hyperlink"/>
                <w:rFonts w:eastAsiaTheme="minorEastAsia"/>
                <w:noProof/>
                <w:lang w:bidi="hi-IN"/>
              </w:rPr>
              <w:t>4.</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DO INGRESSO NA DISPENSA ELETRÔNICA E DO CADASTRAMENTO DA PROPOSTA INICIAL</w:t>
            </w:r>
            <w:r>
              <w:rPr>
                <w:noProof/>
                <w:webHidden/>
              </w:rPr>
              <w:tab/>
            </w:r>
            <w:r>
              <w:rPr>
                <w:noProof/>
                <w:webHidden/>
              </w:rPr>
              <w:fldChar w:fldCharType="begin"/>
            </w:r>
            <w:r>
              <w:rPr>
                <w:noProof/>
                <w:webHidden/>
              </w:rPr>
              <w:instrText xml:space="preserve"> PAGEREF _Toc207175320 \h </w:instrText>
            </w:r>
            <w:r>
              <w:rPr>
                <w:noProof/>
                <w:webHidden/>
              </w:rPr>
            </w:r>
            <w:r>
              <w:rPr>
                <w:noProof/>
                <w:webHidden/>
              </w:rPr>
              <w:fldChar w:fldCharType="separate"/>
            </w:r>
            <w:r w:rsidR="00501ABB">
              <w:rPr>
                <w:noProof/>
                <w:webHidden/>
              </w:rPr>
              <w:t>5</w:t>
            </w:r>
            <w:r>
              <w:rPr>
                <w:noProof/>
                <w:webHidden/>
              </w:rPr>
              <w:fldChar w:fldCharType="end"/>
            </w:r>
          </w:hyperlink>
        </w:p>
        <w:p w14:paraId="2F3BBA6D" w14:textId="5234D8BF" w:rsidR="008807A5" w:rsidRDefault="008807A5">
          <w:pPr>
            <w:pStyle w:val="Sumrio1"/>
            <w:rPr>
              <w:rFonts w:asciiTheme="minorHAnsi" w:eastAsiaTheme="minorEastAsia" w:hAnsiTheme="minorHAnsi" w:cstheme="minorBidi"/>
              <w:noProof/>
              <w:kern w:val="2"/>
              <w:sz w:val="24"/>
              <w14:ligatures w14:val="standardContextual"/>
            </w:rPr>
          </w:pPr>
          <w:hyperlink w:anchor="_Toc207175321" w:history="1">
            <w:r w:rsidRPr="005B03EE">
              <w:rPr>
                <w:rStyle w:val="Hyperlink"/>
                <w:rFonts w:eastAsiaTheme="minorEastAsia"/>
                <w:noProof/>
                <w:lang w:bidi="hi-IN"/>
              </w:rPr>
              <w:t>5.</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 FASE DE LANCES</w:t>
            </w:r>
            <w:r>
              <w:rPr>
                <w:noProof/>
                <w:webHidden/>
              </w:rPr>
              <w:tab/>
            </w:r>
            <w:r>
              <w:rPr>
                <w:noProof/>
                <w:webHidden/>
              </w:rPr>
              <w:fldChar w:fldCharType="begin"/>
            </w:r>
            <w:r>
              <w:rPr>
                <w:noProof/>
                <w:webHidden/>
              </w:rPr>
              <w:instrText xml:space="preserve"> PAGEREF _Toc207175321 \h </w:instrText>
            </w:r>
            <w:r>
              <w:rPr>
                <w:noProof/>
                <w:webHidden/>
              </w:rPr>
            </w:r>
            <w:r>
              <w:rPr>
                <w:noProof/>
                <w:webHidden/>
              </w:rPr>
              <w:fldChar w:fldCharType="separate"/>
            </w:r>
            <w:r w:rsidR="00501ABB">
              <w:rPr>
                <w:noProof/>
                <w:webHidden/>
              </w:rPr>
              <w:t>7</w:t>
            </w:r>
            <w:r>
              <w:rPr>
                <w:noProof/>
                <w:webHidden/>
              </w:rPr>
              <w:fldChar w:fldCharType="end"/>
            </w:r>
          </w:hyperlink>
        </w:p>
        <w:p w14:paraId="216BBFCA" w14:textId="58684BDC" w:rsidR="008807A5" w:rsidRDefault="008807A5">
          <w:pPr>
            <w:pStyle w:val="Sumrio1"/>
            <w:rPr>
              <w:rFonts w:asciiTheme="minorHAnsi" w:eastAsiaTheme="minorEastAsia" w:hAnsiTheme="minorHAnsi" w:cstheme="minorBidi"/>
              <w:noProof/>
              <w:kern w:val="2"/>
              <w:sz w:val="24"/>
              <w14:ligatures w14:val="standardContextual"/>
            </w:rPr>
          </w:pPr>
          <w:hyperlink w:anchor="_Toc207175322" w:history="1">
            <w:r w:rsidRPr="005B03EE">
              <w:rPr>
                <w:rStyle w:val="Hyperlink"/>
                <w:rFonts w:eastAsiaTheme="minorEastAsia"/>
                <w:noProof/>
                <w:lang w:bidi="hi-IN"/>
              </w:rPr>
              <w:t>6.</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 FASE DE JULGAMENTO E ACEITAÇÃO DAS PROPOSTAS</w:t>
            </w:r>
            <w:r>
              <w:rPr>
                <w:noProof/>
                <w:webHidden/>
              </w:rPr>
              <w:tab/>
            </w:r>
            <w:r>
              <w:rPr>
                <w:noProof/>
                <w:webHidden/>
              </w:rPr>
              <w:fldChar w:fldCharType="begin"/>
            </w:r>
            <w:r>
              <w:rPr>
                <w:noProof/>
                <w:webHidden/>
              </w:rPr>
              <w:instrText xml:space="preserve"> PAGEREF _Toc207175322 \h </w:instrText>
            </w:r>
            <w:r>
              <w:rPr>
                <w:noProof/>
                <w:webHidden/>
              </w:rPr>
            </w:r>
            <w:r>
              <w:rPr>
                <w:noProof/>
                <w:webHidden/>
              </w:rPr>
              <w:fldChar w:fldCharType="separate"/>
            </w:r>
            <w:r w:rsidR="00501ABB">
              <w:rPr>
                <w:noProof/>
                <w:webHidden/>
              </w:rPr>
              <w:t>7</w:t>
            </w:r>
            <w:r>
              <w:rPr>
                <w:noProof/>
                <w:webHidden/>
              </w:rPr>
              <w:fldChar w:fldCharType="end"/>
            </w:r>
          </w:hyperlink>
        </w:p>
        <w:p w14:paraId="3DA97A34" w14:textId="2A7DA7D1" w:rsidR="008807A5" w:rsidRDefault="008807A5">
          <w:pPr>
            <w:pStyle w:val="Sumrio1"/>
            <w:rPr>
              <w:rFonts w:asciiTheme="minorHAnsi" w:eastAsiaTheme="minorEastAsia" w:hAnsiTheme="minorHAnsi" w:cstheme="minorBidi"/>
              <w:noProof/>
              <w:kern w:val="2"/>
              <w:sz w:val="24"/>
              <w14:ligatures w14:val="standardContextual"/>
            </w:rPr>
          </w:pPr>
          <w:hyperlink w:anchor="_Toc207175323" w:history="1">
            <w:r w:rsidRPr="005B03EE">
              <w:rPr>
                <w:rStyle w:val="Hyperlink"/>
                <w:rFonts w:eastAsiaTheme="minorEastAsia"/>
                <w:noProof/>
                <w:lang w:bidi="hi-IN"/>
              </w:rPr>
              <w:t>7.</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 FASE DE HABILITAÇÃO</w:t>
            </w:r>
            <w:r>
              <w:rPr>
                <w:noProof/>
                <w:webHidden/>
              </w:rPr>
              <w:tab/>
            </w:r>
            <w:r>
              <w:rPr>
                <w:noProof/>
                <w:webHidden/>
              </w:rPr>
              <w:fldChar w:fldCharType="begin"/>
            </w:r>
            <w:r>
              <w:rPr>
                <w:noProof/>
                <w:webHidden/>
              </w:rPr>
              <w:instrText xml:space="preserve"> PAGEREF _Toc207175323 \h </w:instrText>
            </w:r>
            <w:r>
              <w:rPr>
                <w:noProof/>
                <w:webHidden/>
              </w:rPr>
            </w:r>
            <w:r>
              <w:rPr>
                <w:noProof/>
                <w:webHidden/>
              </w:rPr>
              <w:fldChar w:fldCharType="separate"/>
            </w:r>
            <w:r w:rsidR="00501ABB">
              <w:rPr>
                <w:noProof/>
                <w:webHidden/>
              </w:rPr>
              <w:t>10</w:t>
            </w:r>
            <w:r>
              <w:rPr>
                <w:noProof/>
                <w:webHidden/>
              </w:rPr>
              <w:fldChar w:fldCharType="end"/>
            </w:r>
          </w:hyperlink>
        </w:p>
        <w:p w14:paraId="29C20438" w14:textId="41D8B6E5" w:rsidR="008807A5" w:rsidRDefault="008807A5">
          <w:pPr>
            <w:pStyle w:val="Sumrio1"/>
            <w:rPr>
              <w:rFonts w:asciiTheme="minorHAnsi" w:eastAsiaTheme="minorEastAsia" w:hAnsiTheme="minorHAnsi" w:cstheme="minorBidi"/>
              <w:noProof/>
              <w:kern w:val="2"/>
              <w:sz w:val="24"/>
              <w14:ligatures w14:val="standardContextual"/>
            </w:rPr>
          </w:pPr>
          <w:hyperlink w:anchor="_Toc207175324" w:history="1">
            <w:r w:rsidRPr="005B03EE">
              <w:rPr>
                <w:rStyle w:val="Hyperlink"/>
                <w:rFonts w:eastAsiaTheme="minorEastAsia"/>
                <w:noProof/>
                <w:highlight w:val="cyan"/>
                <w:lang w:bidi="hi-IN"/>
              </w:rPr>
              <w:t>8.</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highlight w:val="cyan"/>
                <w:lang w:bidi="hi-IN"/>
              </w:rPr>
              <w:t>DA ATA DE REGISTRO DE PREÇOS</w:t>
            </w:r>
            <w:r>
              <w:rPr>
                <w:noProof/>
                <w:webHidden/>
              </w:rPr>
              <w:tab/>
            </w:r>
            <w:r>
              <w:rPr>
                <w:noProof/>
                <w:webHidden/>
              </w:rPr>
              <w:fldChar w:fldCharType="begin"/>
            </w:r>
            <w:r>
              <w:rPr>
                <w:noProof/>
                <w:webHidden/>
              </w:rPr>
              <w:instrText xml:space="preserve"> PAGEREF _Toc207175324 \h </w:instrText>
            </w:r>
            <w:r>
              <w:rPr>
                <w:noProof/>
                <w:webHidden/>
              </w:rPr>
            </w:r>
            <w:r>
              <w:rPr>
                <w:noProof/>
                <w:webHidden/>
              </w:rPr>
              <w:fldChar w:fldCharType="separate"/>
            </w:r>
            <w:r w:rsidR="00501ABB">
              <w:rPr>
                <w:noProof/>
                <w:webHidden/>
              </w:rPr>
              <w:t>11</w:t>
            </w:r>
            <w:r>
              <w:rPr>
                <w:noProof/>
                <w:webHidden/>
              </w:rPr>
              <w:fldChar w:fldCharType="end"/>
            </w:r>
          </w:hyperlink>
        </w:p>
        <w:p w14:paraId="13289E54" w14:textId="751220DB" w:rsidR="008807A5" w:rsidRDefault="008807A5">
          <w:pPr>
            <w:pStyle w:val="Sumrio1"/>
            <w:rPr>
              <w:rFonts w:asciiTheme="minorHAnsi" w:eastAsiaTheme="minorEastAsia" w:hAnsiTheme="minorHAnsi" w:cstheme="minorBidi"/>
              <w:noProof/>
              <w:kern w:val="2"/>
              <w:sz w:val="24"/>
              <w14:ligatures w14:val="standardContextual"/>
            </w:rPr>
          </w:pPr>
          <w:hyperlink w:anchor="_Toc207175325" w:history="1">
            <w:r w:rsidRPr="005B03EE">
              <w:rPr>
                <w:rStyle w:val="Hyperlink"/>
                <w:rFonts w:eastAsiaTheme="minorEastAsia"/>
                <w:bCs/>
                <w:noProof/>
                <w:highlight w:val="cyan"/>
                <w:lang w:bidi="hi-IN"/>
              </w:rPr>
              <w:t>9.</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highlight w:val="cyan"/>
                <w:lang w:bidi="hi-IN"/>
              </w:rPr>
              <w:t>DA FORMAÇÃO DO CADASTRO DE RESERVA</w:t>
            </w:r>
            <w:r>
              <w:rPr>
                <w:noProof/>
                <w:webHidden/>
              </w:rPr>
              <w:tab/>
            </w:r>
            <w:r>
              <w:rPr>
                <w:noProof/>
                <w:webHidden/>
              </w:rPr>
              <w:fldChar w:fldCharType="begin"/>
            </w:r>
            <w:r>
              <w:rPr>
                <w:noProof/>
                <w:webHidden/>
              </w:rPr>
              <w:instrText xml:space="preserve"> PAGEREF _Toc207175325 \h </w:instrText>
            </w:r>
            <w:r>
              <w:rPr>
                <w:noProof/>
                <w:webHidden/>
              </w:rPr>
            </w:r>
            <w:r>
              <w:rPr>
                <w:noProof/>
                <w:webHidden/>
              </w:rPr>
              <w:fldChar w:fldCharType="separate"/>
            </w:r>
            <w:r w:rsidR="00501ABB">
              <w:rPr>
                <w:noProof/>
                <w:webHidden/>
              </w:rPr>
              <w:t>12</w:t>
            </w:r>
            <w:r>
              <w:rPr>
                <w:noProof/>
                <w:webHidden/>
              </w:rPr>
              <w:fldChar w:fldCharType="end"/>
            </w:r>
          </w:hyperlink>
        </w:p>
        <w:p w14:paraId="184EC905" w14:textId="70CD8455" w:rsidR="008807A5" w:rsidRDefault="008807A5">
          <w:pPr>
            <w:pStyle w:val="Sumrio1"/>
            <w:rPr>
              <w:rFonts w:asciiTheme="minorHAnsi" w:eastAsiaTheme="minorEastAsia" w:hAnsiTheme="minorHAnsi" w:cstheme="minorBidi"/>
              <w:noProof/>
              <w:kern w:val="2"/>
              <w:sz w:val="24"/>
              <w14:ligatures w14:val="standardContextual"/>
            </w:rPr>
          </w:pPr>
          <w:hyperlink w:anchor="_Toc207175326" w:history="1">
            <w:r w:rsidRPr="005B03EE">
              <w:rPr>
                <w:rStyle w:val="Hyperlink"/>
                <w:rFonts w:eastAsiaTheme="minorEastAsia"/>
                <w:noProof/>
                <w:lang w:bidi="hi-IN"/>
              </w:rPr>
              <w:t>10.</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 CONTRATAÇÃO</w:t>
            </w:r>
            <w:r>
              <w:rPr>
                <w:noProof/>
                <w:webHidden/>
              </w:rPr>
              <w:tab/>
            </w:r>
            <w:r>
              <w:rPr>
                <w:noProof/>
                <w:webHidden/>
              </w:rPr>
              <w:fldChar w:fldCharType="begin"/>
            </w:r>
            <w:r>
              <w:rPr>
                <w:noProof/>
                <w:webHidden/>
              </w:rPr>
              <w:instrText xml:space="preserve"> PAGEREF _Toc207175326 \h </w:instrText>
            </w:r>
            <w:r>
              <w:rPr>
                <w:noProof/>
                <w:webHidden/>
              </w:rPr>
            </w:r>
            <w:r>
              <w:rPr>
                <w:noProof/>
                <w:webHidden/>
              </w:rPr>
              <w:fldChar w:fldCharType="separate"/>
            </w:r>
            <w:r w:rsidR="00501ABB">
              <w:rPr>
                <w:noProof/>
                <w:webHidden/>
              </w:rPr>
              <w:t>12</w:t>
            </w:r>
            <w:r>
              <w:rPr>
                <w:noProof/>
                <w:webHidden/>
              </w:rPr>
              <w:fldChar w:fldCharType="end"/>
            </w:r>
          </w:hyperlink>
        </w:p>
        <w:p w14:paraId="218289C1" w14:textId="0979D025" w:rsidR="008807A5" w:rsidRDefault="008807A5">
          <w:pPr>
            <w:pStyle w:val="Sumrio1"/>
            <w:rPr>
              <w:rFonts w:asciiTheme="minorHAnsi" w:eastAsiaTheme="minorEastAsia" w:hAnsiTheme="minorHAnsi" w:cstheme="minorBidi"/>
              <w:noProof/>
              <w:kern w:val="2"/>
              <w:sz w:val="24"/>
              <w14:ligatures w14:val="standardContextual"/>
            </w:rPr>
          </w:pPr>
          <w:hyperlink w:anchor="_Toc207175327" w:history="1">
            <w:r w:rsidRPr="005B03EE">
              <w:rPr>
                <w:rStyle w:val="Hyperlink"/>
                <w:rFonts w:eastAsiaTheme="minorEastAsia"/>
                <w:noProof/>
                <w:lang w:bidi="hi-IN"/>
              </w:rPr>
              <w:t>11.</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DAS INFRAÇÕES E SANÇÕES ADMINISTRATIVAS</w:t>
            </w:r>
            <w:r>
              <w:rPr>
                <w:noProof/>
                <w:webHidden/>
              </w:rPr>
              <w:tab/>
            </w:r>
            <w:r>
              <w:rPr>
                <w:noProof/>
                <w:webHidden/>
              </w:rPr>
              <w:fldChar w:fldCharType="begin"/>
            </w:r>
            <w:r>
              <w:rPr>
                <w:noProof/>
                <w:webHidden/>
              </w:rPr>
              <w:instrText xml:space="preserve"> PAGEREF _Toc207175327 \h </w:instrText>
            </w:r>
            <w:r>
              <w:rPr>
                <w:noProof/>
                <w:webHidden/>
              </w:rPr>
            </w:r>
            <w:r>
              <w:rPr>
                <w:noProof/>
                <w:webHidden/>
              </w:rPr>
              <w:fldChar w:fldCharType="separate"/>
            </w:r>
            <w:r w:rsidR="00501ABB">
              <w:rPr>
                <w:noProof/>
                <w:webHidden/>
              </w:rPr>
              <w:t>13</w:t>
            </w:r>
            <w:r>
              <w:rPr>
                <w:noProof/>
                <w:webHidden/>
              </w:rPr>
              <w:fldChar w:fldCharType="end"/>
            </w:r>
          </w:hyperlink>
        </w:p>
        <w:p w14:paraId="27EB68C9" w14:textId="378BE446" w:rsidR="008807A5" w:rsidRDefault="008807A5">
          <w:pPr>
            <w:pStyle w:val="Sumrio1"/>
            <w:rPr>
              <w:rFonts w:asciiTheme="minorHAnsi" w:eastAsiaTheme="minorEastAsia" w:hAnsiTheme="minorHAnsi" w:cstheme="minorBidi"/>
              <w:noProof/>
              <w:kern w:val="2"/>
              <w:sz w:val="24"/>
              <w14:ligatures w14:val="standardContextual"/>
            </w:rPr>
          </w:pPr>
          <w:hyperlink w:anchor="_Toc207175328" w:history="1">
            <w:r w:rsidRPr="005B03EE">
              <w:rPr>
                <w:rStyle w:val="Hyperlink"/>
                <w:rFonts w:eastAsiaTheme="minorEastAsia"/>
                <w:noProof/>
                <w:lang w:bidi="hi-IN"/>
              </w:rPr>
              <w:t>12.</w:t>
            </w:r>
            <w:r>
              <w:rPr>
                <w:rFonts w:asciiTheme="minorHAnsi" w:eastAsiaTheme="minorEastAsia" w:hAnsiTheme="minorHAnsi" w:cstheme="minorBidi"/>
                <w:noProof/>
                <w:kern w:val="2"/>
                <w:sz w:val="24"/>
                <w14:ligatures w14:val="standardContextual"/>
              </w:rPr>
              <w:tab/>
            </w:r>
            <w:r w:rsidRPr="005B03EE">
              <w:rPr>
                <w:rStyle w:val="Hyperlink"/>
                <w:rFonts w:eastAsiaTheme="minorEastAsia"/>
                <w:noProof/>
                <w:lang w:bidi="hi-IN"/>
              </w:rPr>
              <w:t>DAS DISPOSIÇÕES GERAIS</w:t>
            </w:r>
            <w:r>
              <w:rPr>
                <w:noProof/>
                <w:webHidden/>
              </w:rPr>
              <w:tab/>
            </w:r>
            <w:r>
              <w:rPr>
                <w:noProof/>
                <w:webHidden/>
              </w:rPr>
              <w:fldChar w:fldCharType="begin"/>
            </w:r>
            <w:r>
              <w:rPr>
                <w:noProof/>
                <w:webHidden/>
              </w:rPr>
              <w:instrText xml:space="preserve"> PAGEREF _Toc207175328 \h </w:instrText>
            </w:r>
            <w:r>
              <w:rPr>
                <w:noProof/>
                <w:webHidden/>
              </w:rPr>
            </w:r>
            <w:r>
              <w:rPr>
                <w:noProof/>
                <w:webHidden/>
              </w:rPr>
              <w:fldChar w:fldCharType="separate"/>
            </w:r>
            <w:r w:rsidR="00501ABB">
              <w:rPr>
                <w:noProof/>
                <w:webHidden/>
              </w:rPr>
              <w:t>15</w:t>
            </w:r>
            <w:r>
              <w:rPr>
                <w:noProof/>
                <w:webHidden/>
              </w:rPr>
              <w:fldChar w:fldCharType="end"/>
            </w:r>
          </w:hyperlink>
        </w:p>
        <w:p w14:paraId="7224F11A" w14:textId="0D1FBF4A" w:rsidR="00781AFF" w:rsidRDefault="00781AFF">
          <w:r w:rsidRPr="008E7EF6">
            <w:rPr>
              <w:b/>
              <w:bCs/>
            </w:rPr>
            <w:fldChar w:fldCharType="end"/>
          </w:r>
        </w:p>
      </w:sdtContent>
    </w:sdt>
    <w:p w14:paraId="6B3BB3E9" w14:textId="77777777" w:rsidR="00781AFF" w:rsidRDefault="00781AFF">
      <w:pPr>
        <w:suppressAutoHyphens w:val="0"/>
        <w:spacing w:after="160" w:line="259" w:lineRule="auto"/>
        <w:rPr>
          <w:rFonts w:cs="Arial"/>
          <w:b/>
          <w:bCs/>
          <w:i/>
          <w:iCs/>
          <w:color w:val="FF0000"/>
          <w:szCs w:val="20"/>
        </w:rPr>
      </w:pPr>
      <w:r>
        <w:rPr>
          <w:rFonts w:cs="Arial"/>
          <w:b/>
          <w:bCs/>
          <w:i/>
          <w:iCs/>
          <w:color w:val="FF0000"/>
          <w:szCs w:val="20"/>
        </w:rPr>
        <w:br w:type="page"/>
      </w:r>
    </w:p>
    <w:p w14:paraId="4F35CDB0" w14:textId="63CA8420" w:rsidR="00C074DA" w:rsidRDefault="00C074DA" w:rsidP="005B1383">
      <w:pPr>
        <w:spacing w:line="360" w:lineRule="auto"/>
        <w:jc w:val="center"/>
        <w:rPr>
          <w:rFonts w:cs="Arial"/>
          <w:b/>
          <w:bCs/>
          <w:i/>
          <w:iCs/>
          <w:color w:val="FF0000"/>
          <w:szCs w:val="20"/>
        </w:rPr>
      </w:pPr>
      <w:r>
        <w:rPr>
          <w:rFonts w:cs="Arial"/>
          <w:b/>
          <w:bCs/>
          <w:i/>
          <w:iCs/>
          <w:color w:val="FF0000"/>
          <w:szCs w:val="20"/>
        </w:rPr>
        <w:lastRenderedPageBreak/>
        <w:t>ÓRGÃO OU ENTIDADE PÚBLICA</w:t>
      </w:r>
    </w:p>
    <w:p w14:paraId="06D2C94E" w14:textId="4A1BB4C9" w:rsidR="00284FA9" w:rsidRDefault="00C074DA" w:rsidP="00284FA9">
      <w:pPr>
        <w:spacing w:line="360" w:lineRule="auto"/>
        <w:jc w:val="center"/>
        <w:rPr>
          <w:rFonts w:cs="Arial"/>
          <w:b/>
          <w:color w:val="000000"/>
          <w:szCs w:val="20"/>
        </w:rPr>
      </w:pPr>
      <w:r>
        <w:rPr>
          <w:rFonts w:cs="Arial"/>
          <w:b/>
          <w:bCs/>
          <w:color w:val="000000" w:themeColor="text1"/>
          <w:szCs w:val="20"/>
        </w:rPr>
        <w:t>AVISO DE CONTRATAÇÃO DIRETA</w:t>
      </w:r>
      <w:r w:rsidR="00284FA9">
        <w:rPr>
          <w:rFonts w:cs="Arial"/>
          <w:b/>
          <w:bCs/>
          <w:color w:val="000000" w:themeColor="text1"/>
          <w:szCs w:val="20"/>
        </w:rPr>
        <w:t xml:space="preserve"> </w:t>
      </w:r>
      <w:r w:rsidR="00284FA9" w:rsidRPr="00E10DF0">
        <w:rPr>
          <w:rFonts w:cs="Arial"/>
          <w:b/>
          <w:color w:val="000000"/>
          <w:szCs w:val="20"/>
        </w:rPr>
        <w:t xml:space="preserve">Nº </w:t>
      </w:r>
      <w:r w:rsidR="00620D29" w:rsidRPr="00620D29">
        <w:rPr>
          <w:rFonts w:cs="Arial"/>
          <w:b/>
          <w:color w:val="EE0000"/>
          <w:szCs w:val="20"/>
        </w:rPr>
        <w:t>[</w:t>
      </w:r>
      <w:r w:rsidR="00620D29" w:rsidRPr="00620D29">
        <w:rPr>
          <w:rFonts w:cs="Arial"/>
          <w:b/>
          <w:i/>
          <w:iCs/>
          <w:color w:val="EE0000"/>
          <w:szCs w:val="20"/>
        </w:rPr>
        <w:t>XX/AAAA</w:t>
      </w:r>
      <w:r w:rsidR="00620D29" w:rsidRPr="00620D29">
        <w:rPr>
          <w:rFonts w:cs="Arial"/>
          <w:b/>
          <w:color w:val="EE0000"/>
          <w:szCs w:val="20"/>
        </w:rPr>
        <w:t>]</w:t>
      </w:r>
    </w:p>
    <w:p w14:paraId="25D96097" w14:textId="464FFDB7" w:rsidR="00C074DA" w:rsidRPr="00293650" w:rsidRDefault="00C074DA" w:rsidP="00284FA9">
      <w:pPr>
        <w:spacing w:afterLines="300" w:after="720" w:line="360" w:lineRule="auto"/>
        <w:jc w:val="center"/>
        <w:rPr>
          <w:rFonts w:cs="Arial"/>
          <w:color w:val="000000"/>
          <w:szCs w:val="20"/>
        </w:rPr>
      </w:pPr>
      <w:r w:rsidRPr="00293650">
        <w:rPr>
          <w:rFonts w:cs="Arial"/>
          <w:color w:val="000000" w:themeColor="text1"/>
          <w:szCs w:val="20"/>
        </w:rPr>
        <w:t>(Processo Administrativo n</w:t>
      </w:r>
      <w:r w:rsidR="00293650" w:rsidRPr="00293650">
        <w:rPr>
          <w:rFonts w:cs="Arial"/>
          <w:color w:val="000000"/>
          <w:szCs w:val="20"/>
        </w:rPr>
        <w:t xml:space="preserve">° </w:t>
      </w:r>
      <w:r w:rsidR="00293650" w:rsidRPr="00293650">
        <w:rPr>
          <w:rFonts w:cs="Arial"/>
          <w:i/>
          <w:iCs/>
          <w:color w:val="FF0000"/>
          <w:szCs w:val="20"/>
        </w:rPr>
        <w:t>xxxxx</w:t>
      </w:r>
      <w:r w:rsidR="00293650" w:rsidRPr="00293650">
        <w:rPr>
          <w:rFonts w:cs="Arial"/>
          <w:szCs w:val="20"/>
        </w:rPr>
        <w:t>.</w:t>
      </w:r>
      <w:r w:rsidR="00293650" w:rsidRPr="00293650">
        <w:rPr>
          <w:rFonts w:cs="Arial"/>
          <w:i/>
          <w:iCs/>
          <w:color w:val="FF0000"/>
          <w:szCs w:val="20"/>
        </w:rPr>
        <w:t>xxxxxx</w:t>
      </w:r>
      <w:r w:rsidR="00293650" w:rsidRPr="00293650">
        <w:rPr>
          <w:rFonts w:cs="Arial"/>
          <w:szCs w:val="20"/>
        </w:rPr>
        <w:t>/</w:t>
      </w:r>
      <w:r w:rsidR="00293650" w:rsidRPr="00293650">
        <w:rPr>
          <w:rFonts w:cs="Arial"/>
          <w:i/>
          <w:iCs/>
          <w:color w:val="FF0000"/>
          <w:szCs w:val="20"/>
        </w:rPr>
        <w:t>xxxx</w:t>
      </w:r>
      <w:r w:rsidR="00293650" w:rsidRPr="00293650">
        <w:rPr>
          <w:rFonts w:cs="Arial"/>
          <w:szCs w:val="20"/>
        </w:rPr>
        <w:t>-</w:t>
      </w:r>
      <w:r w:rsidR="00293650" w:rsidRPr="00293650">
        <w:rPr>
          <w:rFonts w:cs="Arial"/>
          <w:i/>
          <w:iCs/>
          <w:color w:val="FF0000"/>
          <w:szCs w:val="20"/>
        </w:rPr>
        <w:t>xx</w:t>
      </w:r>
      <w:r w:rsidR="00293650" w:rsidRPr="00293650">
        <w:rPr>
          <w:rFonts w:cs="Arial"/>
          <w:color w:val="000000"/>
          <w:szCs w:val="20"/>
        </w:rPr>
        <w:t>)</w:t>
      </w:r>
    </w:p>
    <w:p w14:paraId="1E04F358" w14:textId="00905A1D" w:rsidR="00947F2C" w:rsidRPr="008530A7" w:rsidRDefault="00947F2C" w:rsidP="00C355BA">
      <w:pPr>
        <w:spacing w:before="120" w:after="120" w:line="276" w:lineRule="auto"/>
        <w:ind w:firstLine="1134"/>
        <w:jc w:val="both"/>
      </w:pPr>
      <w:r w:rsidRPr="001663F1">
        <w:t xml:space="preserve">Torna-se público que o(a) </w:t>
      </w:r>
      <w:r w:rsidR="0046003C" w:rsidRPr="0046003C">
        <w:rPr>
          <w:color w:val="EE0000"/>
        </w:rPr>
        <w:t>[</w:t>
      </w:r>
      <w:r w:rsidRPr="0046003C">
        <w:rPr>
          <w:b/>
          <w:bCs/>
          <w:i/>
          <w:color w:val="FF0000"/>
        </w:rPr>
        <w:t>órgão ou entidade pública</w:t>
      </w:r>
      <w:r w:rsidR="0046003C" w:rsidRPr="0046003C">
        <w:rPr>
          <w:color w:val="EE0000"/>
        </w:rPr>
        <w:t>]</w:t>
      </w:r>
      <w:r w:rsidRPr="001663F1">
        <w:t xml:space="preserve">, por meio do(a) </w:t>
      </w:r>
      <w:r w:rsidR="00F979C7" w:rsidRPr="00F979C7">
        <w:rPr>
          <w:color w:val="EE0000"/>
        </w:rPr>
        <w:t>[</w:t>
      </w:r>
      <w:r w:rsidRPr="00F979C7">
        <w:rPr>
          <w:b/>
          <w:bCs/>
          <w:i/>
          <w:color w:val="FF0000"/>
        </w:rPr>
        <w:t>setor responsável pelas</w:t>
      </w:r>
      <w:r w:rsidR="00DC7959" w:rsidRPr="00F979C7">
        <w:rPr>
          <w:b/>
          <w:bCs/>
          <w:i/>
          <w:color w:val="FF0000"/>
        </w:rPr>
        <w:t xml:space="preserve"> contratações</w:t>
      </w:r>
      <w:r w:rsidR="00F979C7" w:rsidRPr="00F979C7">
        <w:rPr>
          <w:color w:val="EE0000"/>
        </w:rPr>
        <w:t>]</w:t>
      </w:r>
      <w:r w:rsidRPr="001663F1">
        <w:t xml:space="preserve">, </w:t>
      </w:r>
      <w:r w:rsidRPr="00F979C7">
        <w:t xml:space="preserve">sediado(a) </w:t>
      </w:r>
      <w:r w:rsidR="00F979C7" w:rsidRPr="002C67F3">
        <w:rPr>
          <w:color w:val="EE0000"/>
        </w:rPr>
        <w:t>[</w:t>
      </w:r>
      <w:r w:rsidRPr="002C67F3">
        <w:rPr>
          <w:b/>
          <w:bCs/>
          <w:i/>
          <w:color w:val="EE0000"/>
        </w:rPr>
        <w:t>endereço</w:t>
      </w:r>
      <w:r w:rsidR="00F979C7" w:rsidRPr="002C67F3">
        <w:rPr>
          <w:iCs/>
          <w:color w:val="EE0000"/>
        </w:rPr>
        <w:t>]</w:t>
      </w:r>
      <w:r w:rsidRPr="00F979C7">
        <w:t xml:space="preserve">, </w:t>
      </w:r>
      <w:commentRangeStart w:id="3"/>
      <w:r w:rsidRPr="0095548D">
        <w:t>realizará</w:t>
      </w:r>
      <w:commentRangeEnd w:id="3"/>
      <w:r w:rsidR="003577FB" w:rsidRPr="0095548D">
        <w:rPr>
          <w:rStyle w:val="Refdecomentrio"/>
        </w:rPr>
        <w:commentReference w:id="3"/>
      </w:r>
      <w:r w:rsidR="001077E8" w:rsidRPr="0095548D">
        <w:t xml:space="preserve"> Dispensa Eletrônica</w:t>
      </w:r>
      <w:r w:rsidRPr="0095548D">
        <w:t xml:space="preserve">, </w:t>
      </w:r>
      <w:r w:rsidRPr="0095548D">
        <w:rPr>
          <w:highlight w:val="cyan"/>
        </w:rPr>
        <w:t>para registro de preços</w:t>
      </w:r>
      <w:r w:rsidRPr="0095548D">
        <w:t xml:space="preserve">, </w:t>
      </w:r>
      <w:r w:rsidR="001B6175" w:rsidRPr="0095548D">
        <w:rPr>
          <w:bCs/>
        </w:rPr>
        <w:t>com critério de julgamento</w:t>
      </w:r>
      <w:r w:rsidR="001B6175" w:rsidRPr="0095548D">
        <w:rPr>
          <w:b/>
          <w:bCs/>
        </w:rPr>
        <w:t xml:space="preserve"> </w:t>
      </w:r>
      <w:r w:rsidR="002C67F3" w:rsidRPr="00996510">
        <w:rPr>
          <w:color w:val="EE0000"/>
        </w:rPr>
        <w:t>[</w:t>
      </w:r>
      <w:r w:rsidR="002C67F3" w:rsidRPr="00996510">
        <w:rPr>
          <w:b/>
          <w:bCs/>
          <w:i/>
          <w:iCs/>
          <w:color w:val="FF0000"/>
        </w:rPr>
        <w:t>menor preço</w:t>
      </w:r>
      <w:r w:rsidR="002C67F3" w:rsidRPr="00996510">
        <w:rPr>
          <w:color w:val="FF0000"/>
        </w:rPr>
        <w:t>]</w:t>
      </w:r>
      <w:r w:rsidR="002C67F3">
        <w:rPr>
          <w:i/>
          <w:iCs/>
          <w:color w:val="FF0000"/>
        </w:rPr>
        <w:t xml:space="preserve"> OU </w:t>
      </w:r>
      <w:r w:rsidR="002C67F3" w:rsidRPr="00996510">
        <w:rPr>
          <w:color w:val="FF0000"/>
        </w:rPr>
        <w:t>[</w:t>
      </w:r>
      <w:r w:rsidR="002C67F3" w:rsidRPr="00996510">
        <w:rPr>
          <w:b/>
          <w:bCs/>
          <w:i/>
          <w:iCs/>
          <w:color w:val="FF0000"/>
        </w:rPr>
        <w:t>maior desconto</w:t>
      </w:r>
      <w:r w:rsidR="002C67F3">
        <w:rPr>
          <w:color w:val="FF0000"/>
        </w:rPr>
        <w:t>]</w:t>
      </w:r>
      <w:r w:rsidR="001B6175" w:rsidRPr="00864822">
        <w:rPr>
          <w:iCs/>
        </w:rPr>
        <w:t>,</w:t>
      </w:r>
      <w:r w:rsidR="001B6175" w:rsidRPr="0095548D">
        <w:rPr>
          <w:b/>
          <w:bCs/>
          <w:i/>
        </w:rPr>
        <w:t xml:space="preserve"> </w:t>
      </w:r>
      <w:r w:rsidR="001B6175" w:rsidRPr="0095548D">
        <w:t xml:space="preserve">na hipótese do </w:t>
      </w:r>
      <w:hyperlink r:id="rId10" w:anchor="art75" w:history="1">
        <w:r w:rsidR="001B6175" w:rsidRPr="0095548D">
          <w:rPr>
            <w:rStyle w:val="Hyperlink"/>
            <w:rFonts w:cs="Arial"/>
            <w:color w:val="auto"/>
            <w:u w:val="none"/>
          </w:rPr>
          <w:t>art. 75</w:t>
        </w:r>
      </w:hyperlink>
      <w:r w:rsidR="001B6175" w:rsidRPr="00026E77">
        <w:rPr>
          <w:i/>
          <w:iCs/>
        </w:rPr>
        <w:t xml:space="preserve">, </w:t>
      </w:r>
      <w:r w:rsidR="001B6175" w:rsidRPr="00026E77">
        <w:rPr>
          <w:color w:val="FF0000"/>
        </w:rPr>
        <w:t xml:space="preserve">inciso </w:t>
      </w:r>
      <w:r w:rsidR="002C67F3">
        <w:rPr>
          <w:color w:val="FF0000"/>
        </w:rPr>
        <w:t>[</w:t>
      </w:r>
      <w:r w:rsidR="002C67F3" w:rsidRPr="00864822">
        <w:rPr>
          <w:b/>
          <w:bCs/>
          <w:i/>
          <w:iCs/>
          <w:color w:val="FF0000"/>
        </w:rPr>
        <w:t>inciso</w:t>
      </w:r>
      <w:r w:rsidR="00864822">
        <w:rPr>
          <w:color w:val="FF0000"/>
        </w:rPr>
        <w:t>]</w:t>
      </w:r>
      <w:r w:rsidR="001B6175" w:rsidRPr="00864822">
        <w:rPr>
          <w:i/>
          <w:iCs/>
        </w:rPr>
        <w:t>,</w:t>
      </w:r>
      <w:r w:rsidR="001B6175" w:rsidRPr="00B07CC1">
        <w:rPr>
          <w:color w:val="70AD47" w:themeColor="accent6"/>
        </w:rPr>
        <w:t xml:space="preserve"> </w:t>
      </w:r>
      <w:r w:rsidR="001B6175" w:rsidRPr="008530A7">
        <w:rPr>
          <w:bCs/>
        </w:rPr>
        <w:t xml:space="preserve">nos termos </w:t>
      </w:r>
      <w:r w:rsidRPr="008530A7">
        <w:t xml:space="preserve">da Lei nº 14.133, de 1º de abril de 2021, </w:t>
      </w:r>
      <w:r w:rsidR="00B15C84" w:rsidRPr="008530A7">
        <w:rPr>
          <w:bCs/>
        </w:rPr>
        <w:t xml:space="preserve">da </w:t>
      </w:r>
      <w:hyperlink r:id="rId11" w:history="1">
        <w:r w:rsidR="00B15C84" w:rsidRPr="008530A7">
          <w:rPr>
            <w:rStyle w:val="Hyperlink"/>
            <w:rFonts w:cs="Arial"/>
            <w:bCs/>
            <w:color w:val="auto"/>
            <w:u w:val="none"/>
          </w:rPr>
          <w:t>Instrução Normativa S</w:t>
        </w:r>
        <w:r w:rsidR="00D76184">
          <w:rPr>
            <w:rStyle w:val="Hyperlink"/>
            <w:rFonts w:cs="Arial"/>
            <w:bCs/>
            <w:color w:val="auto"/>
            <w:u w:val="none"/>
          </w:rPr>
          <w:t>EGES</w:t>
        </w:r>
        <w:r w:rsidR="00B15C84" w:rsidRPr="008530A7">
          <w:rPr>
            <w:rStyle w:val="Hyperlink"/>
            <w:rFonts w:cs="Arial"/>
            <w:bCs/>
            <w:color w:val="auto"/>
            <w:u w:val="none"/>
          </w:rPr>
          <w:t>/ME nº 67, de</w:t>
        </w:r>
        <w:r w:rsidR="00191630" w:rsidRPr="008530A7">
          <w:rPr>
            <w:rStyle w:val="Hyperlink"/>
            <w:rFonts w:cs="Arial"/>
            <w:bCs/>
            <w:color w:val="auto"/>
            <w:u w:val="none"/>
          </w:rPr>
          <w:t xml:space="preserve"> 8 de julho de</w:t>
        </w:r>
        <w:r w:rsidR="00B15C84" w:rsidRPr="008530A7">
          <w:rPr>
            <w:rStyle w:val="Hyperlink"/>
            <w:rFonts w:cs="Arial"/>
            <w:bCs/>
            <w:color w:val="auto"/>
            <w:u w:val="none"/>
          </w:rPr>
          <w:t xml:space="preserve"> 2021</w:t>
        </w:r>
      </w:hyperlink>
      <w:r w:rsidR="00B15C84" w:rsidRPr="008530A7">
        <w:rPr>
          <w:bCs/>
        </w:rPr>
        <w:t xml:space="preserve">, </w:t>
      </w:r>
      <w:r w:rsidRPr="008530A7">
        <w:rPr>
          <w:highlight w:val="cyan"/>
        </w:rPr>
        <w:t>do Decreto nº 11.462, de 31 de março de 2023</w:t>
      </w:r>
      <w:r w:rsidRPr="008530A7">
        <w:t xml:space="preserve">, e </w:t>
      </w:r>
      <w:r w:rsidRPr="00C355BA">
        <w:t>demais</w:t>
      </w:r>
      <w:r w:rsidRPr="008530A7">
        <w:t xml:space="preserve"> </w:t>
      </w:r>
      <w:r w:rsidR="00B15C84" w:rsidRPr="008530A7">
        <w:t>normas aplicáveis</w:t>
      </w:r>
      <w:r w:rsidRPr="008530A7">
        <w:t>.</w:t>
      </w:r>
    </w:p>
    <w:p w14:paraId="3726F79B" w14:textId="6388A76B" w:rsidR="00C074DA" w:rsidRPr="00373334" w:rsidRDefault="003F7D37" w:rsidP="00147E57">
      <w:pPr>
        <w:pStyle w:val="Nivel01"/>
        <w:spacing w:before="288" w:after="288"/>
      </w:pPr>
      <w:bookmarkStart w:id="4" w:name="_Toc207175317"/>
      <w:r w:rsidRPr="00373334">
        <w:t xml:space="preserve">DO </w:t>
      </w:r>
      <w:bookmarkStart w:id="5" w:name="_Toc142925860"/>
      <w:r w:rsidR="00C074DA" w:rsidRPr="00373334">
        <w:t>OBJETO</w:t>
      </w:r>
      <w:bookmarkEnd w:id="4"/>
      <w:bookmarkEnd w:id="5"/>
    </w:p>
    <w:p w14:paraId="6CF5CC4C" w14:textId="1630E458" w:rsidR="00C074DA" w:rsidRDefault="00C074DA" w:rsidP="00E23F9E">
      <w:pPr>
        <w:pStyle w:val="Nivel2"/>
      </w:pPr>
      <w:r>
        <w:t xml:space="preserve">O objeto </w:t>
      </w:r>
      <w:r w:rsidR="008E7EF6">
        <w:t>do presente procedimento</w:t>
      </w:r>
      <w:r>
        <w:t xml:space="preserve"> é a escolha da proposta mais vantajosa para a contratação, por dispensa de licitação, de</w:t>
      </w:r>
      <w:r w:rsidR="00996510">
        <w:t xml:space="preserve"> </w:t>
      </w:r>
      <w:r w:rsidR="00996510" w:rsidRPr="00996510">
        <w:rPr>
          <w:color w:val="EE0000"/>
        </w:rPr>
        <w:t>[</w:t>
      </w:r>
      <w:r w:rsidR="00996510" w:rsidRPr="00996510">
        <w:rPr>
          <w:b/>
          <w:bCs w:val="0"/>
          <w:color w:val="EE0000"/>
        </w:rPr>
        <w:t>objeto</w:t>
      </w:r>
      <w:r w:rsidR="00996510" w:rsidRPr="00996510">
        <w:rPr>
          <w:color w:val="EE0000"/>
        </w:rPr>
        <w:t>]</w:t>
      </w:r>
      <w:r w:rsidRPr="00915B31">
        <w:rPr>
          <w:bCs w:val="0"/>
        </w:rPr>
        <w:t>,</w:t>
      </w:r>
      <w:r>
        <w:t xml:space="preserve"> conforme condições, quantidades e exigências estabelecidas neste Aviso de Contratação Direta e seus anexos.</w:t>
      </w:r>
    </w:p>
    <w:p w14:paraId="5DCDF3B2" w14:textId="77777777" w:rsidR="00C074DA" w:rsidRDefault="00C074DA" w:rsidP="00DA0D59">
      <w:pPr>
        <w:pStyle w:val="Nivel3"/>
      </w:pPr>
      <w:r>
        <w:t>Havendo mais de um item, faculta-se ao fornecedor a participação em quantos forem de seu interesse.</w:t>
      </w:r>
    </w:p>
    <w:p w14:paraId="5BD45C5D" w14:textId="7C74CB05" w:rsidR="008024D5" w:rsidRPr="005841AD" w:rsidRDefault="00C074DA" w:rsidP="00E23F9E">
      <w:pPr>
        <w:pStyle w:val="Nivel2"/>
      </w:pPr>
      <w:r>
        <w:t>O critério de julgamento adotado será o</w:t>
      </w:r>
      <w:r>
        <w:rPr>
          <w:i/>
          <w:iCs/>
        </w:rPr>
        <w:t xml:space="preserve"> </w:t>
      </w:r>
      <w:r w:rsidR="00996510" w:rsidRPr="00996510">
        <w:rPr>
          <w:color w:val="EE0000"/>
        </w:rPr>
        <w:t>[</w:t>
      </w:r>
      <w:r w:rsidRPr="00996510">
        <w:rPr>
          <w:b/>
          <w:bCs w:val="0"/>
          <w:i/>
          <w:iCs/>
          <w:color w:val="FF0000"/>
        </w:rPr>
        <w:t>menor preço</w:t>
      </w:r>
      <w:r w:rsidR="00996510" w:rsidRPr="00996510">
        <w:rPr>
          <w:color w:val="FF0000"/>
        </w:rPr>
        <w:t>]</w:t>
      </w:r>
      <w:r w:rsidR="00996510">
        <w:rPr>
          <w:i/>
          <w:iCs/>
          <w:color w:val="FF0000"/>
        </w:rPr>
        <w:t xml:space="preserve"> OU </w:t>
      </w:r>
      <w:r w:rsidR="00996510" w:rsidRPr="00996510">
        <w:rPr>
          <w:color w:val="FF0000"/>
        </w:rPr>
        <w:t>[</w:t>
      </w:r>
      <w:r w:rsidRPr="00996510">
        <w:rPr>
          <w:b/>
          <w:bCs w:val="0"/>
          <w:i/>
          <w:iCs/>
          <w:color w:val="FF0000"/>
        </w:rPr>
        <w:t>maior desconto</w:t>
      </w:r>
      <w:r w:rsidR="00996510">
        <w:rPr>
          <w:color w:val="FF0000"/>
        </w:rPr>
        <w:t>]</w:t>
      </w:r>
      <w:r w:rsidRPr="00996510">
        <w:t xml:space="preserve">, </w:t>
      </w:r>
      <w:r>
        <w:t>observadas as exigências contidas neste Aviso de Contratação Direta e seus Anexos quanto às especificações do objeto.</w:t>
      </w:r>
    </w:p>
    <w:p w14:paraId="2C0F3234" w14:textId="75C94786" w:rsidR="00934039" w:rsidRPr="00E7209D" w:rsidRDefault="00BF5BD9" w:rsidP="00147E57">
      <w:pPr>
        <w:pStyle w:val="Nivel01"/>
        <w:spacing w:before="288" w:after="288"/>
      </w:pPr>
      <w:bookmarkStart w:id="6" w:name="_Toc207175318"/>
      <w:r w:rsidRPr="00E7209D">
        <w:t xml:space="preserve">DO </w:t>
      </w:r>
      <w:bookmarkStart w:id="7" w:name="_Toc142925861"/>
      <w:commentRangeStart w:id="8"/>
      <w:r w:rsidR="00934039" w:rsidRPr="00E7209D">
        <w:t xml:space="preserve">REGISTRO DE PREÇOS </w:t>
      </w:r>
      <w:commentRangeEnd w:id="8"/>
      <w:r w:rsidR="00934039" w:rsidRPr="00E7209D">
        <w:rPr>
          <w:rStyle w:val="Refdecomentrio"/>
        </w:rPr>
        <w:commentReference w:id="8"/>
      </w:r>
      <w:bookmarkEnd w:id="6"/>
      <w:bookmarkEnd w:id="7"/>
    </w:p>
    <w:p w14:paraId="5E05C942" w14:textId="77777777" w:rsidR="00934039" w:rsidRPr="008F1898" w:rsidRDefault="00934039" w:rsidP="00E23F9E">
      <w:pPr>
        <w:pStyle w:val="Nivel2"/>
        <w:rPr>
          <w:highlight w:val="cyan"/>
        </w:rPr>
      </w:pPr>
      <w:r w:rsidRPr="004A1B74">
        <w:rPr>
          <w:highlight w:val="cyan"/>
        </w:rPr>
        <w:t>As regras referentes aos órgãos gerenciador e participantes, bem como a eventuais adesões são as que constam da minuta de Ata de Registro de Preços</w:t>
      </w:r>
      <w:r w:rsidRPr="008F1898">
        <w:rPr>
          <w:highlight w:val="cyan"/>
        </w:rPr>
        <w:t>.</w:t>
      </w:r>
    </w:p>
    <w:p w14:paraId="57A59216" w14:textId="4B1448AA" w:rsidR="00C074DA" w:rsidRPr="00E7209D" w:rsidRDefault="00BF5BD9" w:rsidP="00147E57">
      <w:pPr>
        <w:pStyle w:val="Nivel01"/>
        <w:spacing w:before="288" w:after="288"/>
      </w:pPr>
      <w:bookmarkStart w:id="9" w:name="_Toc207175319"/>
      <w:r w:rsidRPr="00E7209D">
        <w:t xml:space="preserve">DA </w:t>
      </w:r>
      <w:bookmarkStart w:id="10" w:name="_Toc142925862"/>
      <w:r w:rsidR="00C074DA" w:rsidRPr="00E7209D">
        <w:t>PARTICIPAÇÃO NA DISPENSA ELETRÔNICA</w:t>
      </w:r>
      <w:bookmarkEnd w:id="9"/>
      <w:bookmarkEnd w:id="10"/>
    </w:p>
    <w:p w14:paraId="11E9018D" w14:textId="242DCF7A" w:rsidR="0007324C" w:rsidRPr="004B367C" w:rsidRDefault="00C074DA" w:rsidP="00E23F9E">
      <w:pPr>
        <w:pStyle w:val="Nivel2"/>
      </w:pPr>
      <w:r w:rsidRPr="004B367C">
        <w:t xml:space="preserve">A </w:t>
      </w:r>
      <w:r w:rsidRPr="004B367C">
        <w:rPr>
          <w:color w:val="000000" w:themeColor="text1"/>
        </w:rPr>
        <w:t>participação</w:t>
      </w:r>
      <w:r w:rsidRPr="004B367C">
        <w:t xml:space="preserve"> na presente dispensa eletrônica ocorrerá por meio do Sistema de Dispensa </w:t>
      </w:r>
      <w:r w:rsidRPr="00373334">
        <w:t>Eletrônica</w:t>
      </w:r>
      <w:r w:rsidRPr="004B367C">
        <w:t xml:space="preserve">, ferramenta informatizada integrante do Sistema de Compras do Governo Federal – Compras.gov.br, disponível no Portal de Compras do Governo Federal, no endereço eletrônico </w:t>
      </w:r>
      <w:hyperlink r:id="rId12" w:history="1">
        <w:r w:rsidRPr="00F735F9">
          <w:rPr>
            <w:rStyle w:val="Hyperlink"/>
            <w:color w:val="auto"/>
            <w:u w:val="none"/>
          </w:rPr>
          <w:t>www.gov.br/compras</w:t>
        </w:r>
      </w:hyperlink>
      <w:r w:rsidRPr="00F735F9">
        <w:t xml:space="preserve">. </w:t>
      </w:r>
    </w:p>
    <w:p w14:paraId="18C8E9C6" w14:textId="3D0B30A8" w:rsidR="003A2726" w:rsidRPr="00B468F9" w:rsidRDefault="003A2726" w:rsidP="00B468F9">
      <w:pPr>
        <w:pStyle w:val="Nivel3"/>
      </w:pPr>
      <w:r w:rsidRPr="00B468F9">
        <w:t xml:space="preserve">O procedimento será divulgado no Compras.gov.br e no </w:t>
      </w:r>
      <w:hyperlink r:id="rId13" w:history="1">
        <w:r w:rsidRPr="00B468F9">
          <w:rPr>
            <w:rStyle w:val="Hyperlink"/>
            <w:color w:val="auto"/>
            <w:u w:val="none"/>
          </w:rPr>
          <w:t>Portal Nacional de Contratações Públicas - PNCP</w:t>
        </w:r>
      </w:hyperlink>
      <w:r w:rsidRPr="00B468F9">
        <w:t>, e encaminhado automaticamente aos fornecedores registrados no Sistema de</w:t>
      </w:r>
      <w:r w:rsidR="0016240B" w:rsidRPr="00B468F9">
        <w:t xml:space="preserve"> Cadastramento Unificado de For</w:t>
      </w:r>
      <w:r w:rsidR="009F6ED3" w:rsidRPr="00B468F9">
        <w:t>necedores</w:t>
      </w:r>
      <w:r w:rsidRPr="00B468F9">
        <w:t xml:space="preserve"> - Sicaf, por mensagem eletrônica, na correspondente linha de fornecimento que pretende atender.</w:t>
      </w:r>
    </w:p>
    <w:p w14:paraId="6EBD1603" w14:textId="1C1E2611" w:rsidR="003A2726" w:rsidRPr="00B468F9" w:rsidRDefault="003A2726" w:rsidP="00B468F9">
      <w:pPr>
        <w:pStyle w:val="Nivel3"/>
      </w:pPr>
      <w:r w:rsidRPr="00B468F9">
        <w:t xml:space="preserve">O Compras.gov.br poderá ser acessado pela web ou pelo </w:t>
      </w:r>
      <w:hyperlink r:id="rId14" w:history="1">
        <w:r w:rsidRPr="00B468F9">
          <w:rPr>
            <w:rStyle w:val="Hyperlink"/>
            <w:color w:val="auto"/>
            <w:u w:val="none"/>
          </w:rPr>
          <w:t>aplicativo Compras.gov.br</w:t>
        </w:r>
        <w:r w:rsidR="005639CC" w:rsidRPr="00B468F9">
          <w:rPr>
            <w:rStyle w:val="Hyperlink"/>
            <w:color w:val="auto"/>
            <w:u w:val="none"/>
          </w:rPr>
          <w:t>.</w:t>
        </w:r>
      </w:hyperlink>
    </w:p>
    <w:p w14:paraId="4CCC7A64" w14:textId="77777777" w:rsidR="00C074DA" w:rsidRPr="00B468F9" w:rsidRDefault="00C074DA" w:rsidP="00B468F9">
      <w:pPr>
        <w:pStyle w:val="Nivel3"/>
      </w:pPr>
      <w:r w:rsidRPr="00B468F9">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A5612B0" w14:textId="14064AE8" w:rsidR="00CE36D9" w:rsidRPr="008F1898" w:rsidRDefault="00CE36D9" w:rsidP="00B468F9">
      <w:pPr>
        <w:pStyle w:val="Nvel2-Opcional"/>
      </w:pPr>
      <w:r w:rsidRPr="008F1898">
        <w:t xml:space="preserve">Para os itens </w:t>
      </w:r>
      <w:r w:rsidR="00B468F9" w:rsidRPr="00B468F9">
        <w:rPr>
          <w:b/>
        </w:rPr>
        <w:t>XX</w:t>
      </w:r>
      <w:r w:rsidRPr="008F1898">
        <w:t xml:space="preserve">, </w:t>
      </w:r>
      <w:r w:rsidR="00B468F9" w:rsidRPr="00B468F9">
        <w:rPr>
          <w:b/>
        </w:rPr>
        <w:t>XX</w:t>
      </w:r>
      <w:r w:rsidR="00B468F9">
        <w:t xml:space="preserve"> e </w:t>
      </w:r>
      <w:r w:rsidR="00B468F9" w:rsidRPr="00B468F9">
        <w:rPr>
          <w:b/>
        </w:rPr>
        <w:t>XX</w:t>
      </w:r>
      <w:r w:rsidRPr="008F1898">
        <w:t xml:space="preserve">, a participação é exclusiva a microempresas e empresas de </w:t>
      </w:r>
      <w:commentRangeStart w:id="11"/>
      <w:r w:rsidRPr="008F1898">
        <w:t>pequeno</w:t>
      </w:r>
      <w:commentRangeEnd w:id="11"/>
      <w:r w:rsidR="00E552D2">
        <w:rPr>
          <w:rStyle w:val="Refdecomentrio"/>
        </w:rPr>
        <w:commentReference w:id="11"/>
      </w:r>
      <w:r w:rsidRPr="008F1898">
        <w:t xml:space="preserve"> porte, nos termos do </w:t>
      </w:r>
      <w:r w:rsidR="006E54E9" w:rsidRPr="006E54E9">
        <w:t>art. 49, inciso IV,</w:t>
      </w:r>
      <w:r w:rsidR="006E54E9">
        <w:t xml:space="preserve"> c/c o </w:t>
      </w:r>
      <w:r w:rsidRPr="008F1898">
        <w:t>art. 48</w:t>
      </w:r>
      <w:r w:rsidR="006E54E9">
        <w:t>, inciso I,</w:t>
      </w:r>
      <w:r w:rsidRPr="008F1898">
        <w:t xml:space="preserve"> da Lei Complementar nº 123, de 14 de dezembro de 2006.</w:t>
      </w:r>
    </w:p>
    <w:p w14:paraId="1317CEA5" w14:textId="51F987D3" w:rsidR="00CE36D9" w:rsidRPr="008F1898" w:rsidRDefault="00CE36D9" w:rsidP="004D3A98">
      <w:pPr>
        <w:pStyle w:val="Nvel3-R"/>
      </w:pPr>
      <w:r w:rsidRPr="008F1898">
        <w:t xml:space="preserve">A obtenção do benefício a que se refere o item anterior fica limitada às microempresas e às empresas de pequeno porte que, no ano-calendário de realização do procedimento, ainda não tenham </w:t>
      </w:r>
      <w:r w:rsidRPr="008F1898">
        <w:lastRenderedPageBreak/>
        <w:t>celebrado contratos com a Administração Pública cujos valores somados extrapolem a receita bruta máxima admitida para fins de enquadramento como empresa de pequeno porte.</w:t>
      </w:r>
    </w:p>
    <w:p w14:paraId="135F4837" w14:textId="40D4966E" w:rsidR="00CE36D9" w:rsidRPr="008F1898" w:rsidRDefault="00CE36D9" w:rsidP="004D3A98">
      <w:pPr>
        <w:pStyle w:val="Nvel3-R"/>
      </w:pPr>
      <w:r w:rsidRPr="008F1898">
        <w:t xml:space="preserve">Será concedido tratamento favorecido para as microempresas e empresas de </w:t>
      </w:r>
      <w:commentRangeStart w:id="12"/>
      <w:r w:rsidRPr="008F1898">
        <w:t>pequeno</w:t>
      </w:r>
      <w:commentRangeEnd w:id="12"/>
      <w:r w:rsidR="00FF45D2">
        <w:rPr>
          <w:rStyle w:val="Refdecomentrio"/>
        </w:rPr>
        <w:commentReference w:id="12"/>
      </w:r>
      <w:r w:rsidRPr="008F1898">
        <w:t xml:space="preserve"> porte, para as sociedades cooperativas mencionadas no art</w:t>
      </w:r>
      <w:r w:rsidR="005A77E2">
        <w:t>.</w:t>
      </w:r>
      <w:r w:rsidRPr="008F1898">
        <w:t xml:space="preserve"> 16 da Lei nº 14.133, de 2021, para o agricultor familiar, o produtor rural pessoa física e para o microempreendedor individual - MEI, nos limites previstos da Lei Complementar nº 123, de 2006</w:t>
      </w:r>
      <w:r w:rsidR="001A47F1">
        <w:t>,</w:t>
      </w:r>
      <w:r w:rsidRPr="008F1898">
        <w:t xml:space="preserve"> e do Decreto n.º 8.538, de </w:t>
      </w:r>
      <w:r w:rsidR="00340314">
        <w:t xml:space="preserve">6 de outubro de </w:t>
      </w:r>
      <w:r w:rsidRPr="008F1898">
        <w:t>2015.</w:t>
      </w:r>
    </w:p>
    <w:p w14:paraId="5B801FB3" w14:textId="6C4F247A" w:rsidR="00C074DA" w:rsidRDefault="00C074DA" w:rsidP="00E23F9E">
      <w:pPr>
        <w:pStyle w:val="Nivel2"/>
      </w:pPr>
      <w:bookmarkStart w:id="13" w:name="_Ref144286315"/>
      <w:r w:rsidRPr="00DA0D59">
        <w:t>Não</w:t>
      </w:r>
      <w:r>
        <w:t xml:space="preserve"> </w:t>
      </w:r>
      <w:r w:rsidRPr="00E7209D">
        <w:t>poderão</w:t>
      </w:r>
      <w:r>
        <w:t xml:space="preserve"> participar desta dispensa de licitação:</w:t>
      </w:r>
      <w:bookmarkEnd w:id="13"/>
    </w:p>
    <w:p w14:paraId="5D4CF9E8" w14:textId="6BC05697" w:rsidR="00C074DA" w:rsidRDefault="002B3C10" w:rsidP="00E7209D">
      <w:pPr>
        <w:pStyle w:val="Nivel3"/>
      </w:pPr>
      <w:r w:rsidRPr="004D3A98">
        <w:t xml:space="preserve">aquele </w:t>
      </w:r>
      <w:r w:rsidR="00C074DA" w:rsidRPr="004D3A98">
        <w:t xml:space="preserve">que não atenda às </w:t>
      </w:r>
      <w:r w:rsidR="00C074DA">
        <w:t>condições deste Aviso de Contratação Direta e seu(s) anexo(s);</w:t>
      </w:r>
    </w:p>
    <w:p w14:paraId="4DB17D12" w14:textId="4CC6CB0D" w:rsidR="00FF0BC7" w:rsidRDefault="00FF0BC7" w:rsidP="00E7209D">
      <w:pPr>
        <w:pStyle w:val="Nivel3"/>
        <w:rPr>
          <w:i/>
          <w:iCs/>
        </w:rPr>
      </w:pPr>
      <w:r w:rsidRPr="00FF0BC7">
        <w:t>sociedade que desempenhe atividade incompatível com o objeto da</w:t>
      </w:r>
      <w:r w:rsidR="00FC4195">
        <w:t xml:space="preserve"> dispensa</w:t>
      </w:r>
      <w:r w:rsidRPr="00FF0BC7">
        <w:t>;</w:t>
      </w:r>
    </w:p>
    <w:p w14:paraId="6D1C17FD" w14:textId="346C2F51" w:rsidR="00C074DA" w:rsidRPr="005F528B" w:rsidRDefault="006457A0" w:rsidP="00E7209D">
      <w:pPr>
        <w:pStyle w:val="Nivel3"/>
        <w:rPr>
          <w:rFonts w:eastAsia="Times New Roman"/>
          <w:i/>
          <w:iCs/>
        </w:rPr>
      </w:pPr>
      <w:r w:rsidRPr="004D3A98">
        <w:t xml:space="preserve">empresas </w:t>
      </w:r>
      <w:r w:rsidR="00C074DA" w:rsidRPr="004D3A98">
        <w:t>estrangeir</w:t>
      </w:r>
      <w:r w:rsidRPr="004D3A98">
        <w:t>as</w:t>
      </w:r>
      <w:r w:rsidR="00C074DA" w:rsidRPr="004D3A98">
        <w:t xml:space="preserve"> que não </w:t>
      </w:r>
      <w:r w:rsidR="00C074DA" w:rsidRPr="005F528B">
        <w:t>tenham representação legal no Brasil com poderes expressos para receber citação e responder administrativa ou judicialmente;</w:t>
      </w:r>
    </w:p>
    <w:p w14:paraId="19FF562F" w14:textId="5118A8C1" w:rsidR="00C074DA" w:rsidRPr="000973F2" w:rsidRDefault="00C074DA" w:rsidP="00E7209D">
      <w:pPr>
        <w:pStyle w:val="Nivel3"/>
        <w:rPr>
          <w:strike/>
          <w:color w:val="000000" w:themeColor="text1"/>
        </w:rPr>
      </w:pPr>
      <w:bookmarkStart w:id="14" w:name="_Ref201821777"/>
      <w:r w:rsidRPr="00A77446">
        <w:t>autor do anteprojeto, do projeto básico ou do projeto executivo, pessoa física ou jurídica, quando a contratação versar sobre obra, serviços ou fornecimento de bens a ele relacionados;</w:t>
      </w:r>
      <w:bookmarkEnd w:id="14"/>
    </w:p>
    <w:p w14:paraId="739A1041" w14:textId="3A0EDEED" w:rsidR="00C074DA" w:rsidRPr="00EA0B1E" w:rsidRDefault="00C074DA" w:rsidP="00E7209D">
      <w:pPr>
        <w:pStyle w:val="Nivel3"/>
        <w:rPr>
          <w:strike/>
          <w:color w:val="000000" w:themeColor="text1"/>
        </w:rPr>
      </w:pPr>
      <w:bookmarkStart w:id="15" w:name="_Ref201821778"/>
      <w:r w:rsidRPr="000973F2">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w:t>
      </w:r>
      <w:r w:rsidRPr="008C0627">
        <w:t xml:space="preserve">obra, </w:t>
      </w:r>
      <w:r w:rsidRPr="000973F2">
        <w:t>serviços ou fornecimento de bens a ela necessários;</w:t>
      </w:r>
      <w:bookmarkEnd w:id="15"/>
    </w:p>
    <w:p w14:paraId="786E7CE1" w14:textId="678AEDFB" w:rsidR="00C074DA" w:rsidRPr="00EA0B1E" w:rsidRDefault="00C074DA" w:rsidP="00E7209D">
      <w:pPr>
        <w:pStyle w:val="Nivel3"/>
        <w:rPr>
          <w:strike/>
          <w:color w:val="000000" w:themeColor="text1"/>
        </w:rPr>
      </w:pPr>
      <w:bookmarkStart w:id="16" w:name="_Ref201821743"/>
      <w:r w:rsidRPr="00EA0B1E">
        <w:t>pessoa física ou jurídica que se encontre, ao tempo da contratação, impossibilitada de contratar em decorrência de sanção que lhe foi imposta;</w:t>
      </w:r>
      <w:bookmarkEnd w:id="16"/>
    </w:p>
    <w:p w14:paraId="41B9B9E7" w14:textId="2FA2C711" w:rsidR="00C074DA" w:rsidRPr="00CD5423" w:rsidRDefault="00C074DA" w:rsidP="00E7209D">
      <w:pPr>
        <w:pStyle w:val="Nivel3"/>
        <w:rPr>
          <w:strike/>
          <w:color w:val="000000" w:themeColor="text1"/>
        </w:rPr>
      </w:pPr>
      <w:r w:rsidRPr="00EA0B1E">
        <w:t>aquele que mantenha vínculo de natureza técnica, comercial, econômica, financeira, trabalhista ou civil com dirigente do órgão ou entidade contratante ou com agente público que desempenhe função na</w:t>
      </w:r>
      <w:r w:rsidR="009257AD" w:rsidRPr="00EA0B1E">
        <w:t xml:space="preserve"> dispensa de</w:t>
      </w:r>
      <w:r w:rsidRPr="00EA0B1E">
        <w:t xml:space="preserve"> licitação ou atue na fiscalização ou na gestão do contrato, ou que deles seja cônjuge, companheiro ou parente em linha reta, colateral ou por afinidade, até o terceiro grau;</w:t>
      </w:r>
    </w:p>
    <w:p w14:paraId="0D1D97A1" w14:textId="6552F3DA" w:rsidR="00C074DA" w:rsidRPr="00CD5423" w:rsidRDefault="00C074DA" w:rsidP="00E7209D">
      <w:pPr>
        <w:pStyle w:val="Nivel3"/>
        <w:rPr>
          <w:strike/>
          <w:color w:val="000000" w:themeColor="text1"/>
        </w:rPr>
      </w:pPr>
      <w:r w:rsidRPr="00CD5423">
        <w:rPr>
          <w:color w:val="000000"/>
        </w:rPr>
        <w:t>empresas controladoras, controladas ou coligadas, nos termos da </w:t>
      </w:r>
      <w:hyperlink r:id="rId15">
        <w:r w:rsidRPr="00921E8B">
          <w:rPr>
            <w:rStyle w:val="LinkdaInternet"/>
            <w:rFonts w:eastAsia="Calibri"/>
            <w:color w:val="auto"/>
            <w:u w:val="none"/>
          </w:rPr>
          <w:t>Lei nº 6.404, de 15 de dezembro de 1976</w:t>
        </w:r>
      </w:hyperlink>
      <w:r w:rsidRPr="00CD5423">
        <w:rPr>
          <w:color w:val="000000"/>
        </w:rPr>
        <w:t>, concorrendo entre si;</w:t>
      </w:r>
    </w:p>
    <w:p w14:paraId="2F7003E1" w14:textId="77777777" w:rsidR="00720195" w:rsidRPr="00720195" w:rsidRDefault="00C074DA" w:rsidP="00E7209D">
      <w:pPr>
        <w:pStyle w:val="Nivel3"/>
        <w:rPr>
          <w:strike/>
          <w:color w:val="000000" w:themeColor="text1"/>
        </w:rPr>
      </w:pPr>
      <w:r w:rsidRPr="00CD5423">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720195">
        <w:t>;</w:t>
      </w:r>
    </w:p>
    <w:p w14:paraId="37100656" w14:textId="2AEC14A3" w:rsidR="00466F36" w:rsidRDefault="00466F36" w:rsidP="004D3A98">
      <w:pPr>
        <w:pStyle w:val="Nvel3-R"/>
      </w:pPr>
      <w:r w:rsidRPr="00466F36">
        <w:t xml:space="preserve">pessoas </w:t>
      </w:r>
      <w:r w:rsidRPr="00B468F9">
        <w:t>jurídicas</w:t>
      </w:r>
      <w:r w:rsidRPr="00466F36">
        <w:t xml:space="preserve"> reunidas em </w:t>
      </w:r>
      <w:commentRangeStart w:id="17"/>
      <w:r w:rsidRPr="00466F36">
        <w:t>consórcio</w:t>
      </w:r>
      <w:commentRangeEnd w:id="17"/>
      <w:r w:rsidR="007E56A3">
        <w:rPr>
          <w:rStyle w:val="Refdecomentrio"/>
          <w:rFonts w:cs="Tahoma"/>
          <w:i w:val="0"/>
          <w:iCs w:val="0"/>
          <w:color w:val="auto"/>
        </w:rPr>
        <w:commentReference w:id="17"/>
      </w:r>
      <w:r w:rsidRPr="00466F36">
        <w:t xml:space="preserve">; </w:t>
      </w:r>
    </w:p>
    <w:p w14:paraId="04AF9610" w14:textId="39E44600" w:rsidR="00032BD4" w:rsidRPr="004D3A98" w:rsidRDefault="009F22BB" w:rsidP="004D3A98">
      <w:pPr>
        <w:pStyle w:val="Nvel3-R"/>
        <w:rPr>
          <w:strike/>
        </w:rPr>
      </w:pPr>
      <w:r w:rsidRPr="004D3A98">
        <w:t>O</w:t>
      </w:r>
      <w:r w:rsidR="00FB67AB" w:rsidRPr="004D3A98">
        <w:t>rganizaç</w:t>
      </w:r>
      <w:r w:rsidRPr="004D3A98">
        <w:t>ão</w:t>
      </w:r>
      <w:r w:rsidR="00FB67AB" w:rsidRPr="004D3A98">
        <w:t xml:space="preserve"> da Sociedade Civil de Interesse Público - OSCIP, atuando nessa condição</w:t>
      </w:r>
      <w:r w:rsidR="00D9024D" w:rsidRPr="004D3A98">
        <w:t>.</w:t>
      </w:r>
    </w:p>
    <w:p w14:paraId="6E94F771" w14:textId="56B53B33" w:rsidR="00C074DA" w:rsidRPr="006802D9" w:rsidRDefault="00C074DA" w:rsidP="004D3A98">
      <w:pPr>
        <w:pStyle w:val="Nvel3-R"/>
        <w:rPr>
          <w:color w:val="FF0000"/>
        </w:rPr>
      </w:pPr>
      <w:commentRangeStart w:id="18"/>
      <w:r w:rsidRPr="006802D9">
        <w:t>sociedades cooperativas</w:t>
      </w:r>
      <w:bookmarkStart w:id="19" w:name="_Hlk519667815"/>
      <w:bookmarkEnd w:id="19"/>
      <w:r w:rsidRPr="006802D9">
        <w:rPr>
          <w:color w:val="FF0000"/>
        </w:rPr>
        <w:t>.</w:t>
      </w:r>
      <w:commentRangeEnd w:id="18"/>
      <w:r>
        <w:commentReference w:id="18"/>
      </w:r>
    </w:p>
    <w:p w14:paraId="0DC60EE5" w14:textId="57B76617" w:rsidR="00C074DA" w:rsidRPr="005828FF" w:rsidRDefault="00C074DA" w:rsidP="006A3CAC">
      <w:pPr>
        <w:pStyle w:val="Nivel2"/>
      </w:pPr>
      <w:bookmarkStart w:id="20" w:name="_Ref201821838"/>
      <w:r w:rsidRPr="004B367C">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684AEC">
          <w:rPr>
            <w:rStyle w:val="Hyperlink"/>
            <w:color w:val="auto"/>
            <w:u w:val="none"/>
          </w:rPr>
          <w:t>§ 1º do art. 9º da Lei n.º 14.133, de 2021</w:t>
        </w:r>
      </w:hyperlink>
      <w:r w:rsidRPr="00684AEC">
        <w:t>.</w:t>
      </w:r>
      <w:bookmarkEnd w:id="20"/>
    </w:p>
    <w:p w14:paraId="361DBBDA" w14:textId="74DF1BB3" w:rsidR="00755AE3" w:rsidRPr="005D6F73" w:rsidRDefault="00755AE3" w:rsidP="006A3CAC">
      <w:pPr>
        <w:pStyle w:val="Nivel2"/>
      </w:pPr>
      <w:r w:rsidRPr="005D6F73">
        <w:t>O</w:t>
      </w:r>
      <w:r w:rsidRPr="0007058F">
        <w:t xml:space="preserve"> </w:t>
      </w:r>
      <w:r w:rsidR="00342E5F" w:rsidRPr="0007058F">
        <w:t xml:space="preserve">impedimento de que trata o item </w:t>
      </w:r>
      <w:r w:rsidR="0007058F" w:rsidRPr="0007058F">
        <w:fldChar w:fldCharType="begin"/>
      </w:r>
      <w:r w:rsidR="0007058F" w:rsidRPr="0007058F">
        <w:instrText xml:space="preserve"> REF _Ref201821743 \r \h </w:instrText>
      </w:r>
      <w:r w:rsidR="0007058F" w:rsidRPr="0007058F">
        <w:fldChar w:fldCharType="separate"/>
      </w:r>
      <w:r w:rsidR="00501ABB">
        <w:t>3.3.6</w:t>
      </w:r>
      <w:r w:rsidR="0007058F" w:rsidRPr="0007058F">
        <w:fldChar w:fldCharType="end"/>
      </w:r>
      <w:r w:rsidR="00342E5F" w:rsidRPr="005D6F73">
        <w:t xml:space="preserve"> </w:t>
      </w:r>
      <w:r w:rsidRPr="005D6F73">
        <w:t>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7605F" w:rsidRPr="005D6F73">
        <w:t>.</w:t>
      </w:r>
    </w:p>
    <w:p w14:paraId="0722D5F9" w14:textId="53A378D4" w:rsidR="00D638E0" w:rsidRDefault="00D638E0" w:rsidP="00E23F9E">
      <w:pPr>
        <w:pStyle w:val="Nivel2"/>
      </w:pPr>
      <w:r w:rsidRPr="00D638E0">
        <w:t>A critério da Administração e exclusivamente a seu serviço, o autor dos projetos e a empresa a que se referem os</w:t>
      </w:r>
      <w:r w:rsidR="009F7866">
        <w:t xml:space="preserve"> itens </w:t>
      </w:r>
      <w:r w:rsidR="009F7866">
        <w:fldChar w:fldCharType="begin"/>
      </w:r>
      <w:r w:rsidR="009F7866">
        <w:instrText xml:space="preserve"> REF _Ref201821777 \r \h </w:instrText>
      </w:r>
      <w:r w:rsidR="009F7866">
        <w:fldChar w:fldCharType="separate"/>
      </w:r>
      <w:r w:rsidR="00501ABB">
        <w:t>3.3.4</w:t>
      </w:r>
      <w:r w:rsidR="009F7866">
        <w:fldChar w:fldCharType="end"/>
      </w:r>
      <w:r w:rsidR="009F7866">
        <w:t xml:space="preserve"> e </w:t>
      </w:r>
      <w:r w:rsidR="009F7866">
        <w:fldChar w:fldCharType="begin"/>
      </w:r>
      <w:r w:rsidR="009F7866">
        <w:instrText xml:space="preserve"> REF _Ref201821778 \r \h </w:instrText>
      </w:r>
      <w:r w:rsidR="009F7866">
        <w:fldChar w:fldCharType="separate"/>
      </w:r>
      <w:r w:rsidR="00501ABB">
        <w:t>3.3.5</w:t>
      </w:r>
      <w:r w:rsidR="009F7866">
        <w:fldChar w:fldCharType="end"/>
      </w:r>
      <w:r w:rsidRPr="00D638E0">
        <w:t xml:space="preserve"> poderão participar no apoio das atividades de planejamento da contratação, </w:t>
      </w:r>
      <w:r w:rsidRPr="00D638E0">
        <w:lastRenderedPageBreak/>
        <w:t>de execução d</w:t>
      </w:r>
      <w:r w:rsidR="009E2BC5">
        <w:t>a dispensa</w:t>
      </w:r>
      <w:r w:rsidRPr="00D638E0">
        <w:t xml:space="preserve"> ou de gestão do contrato, desde que sob supervisão exclusiva de agentes públicos do órgão ou entidade.</w:t>
      </w:r>
    </w:p>
    <w:p w14:paraId="4104E527" w14:textId="6FF31621" w:rsidR="00BB6530" w:rsidRPr="004D3A98" w:rsidRDefault="00BB6530" w:rsidP="00E23F9E">
      <w:pPr>
        <w:pStyle w:val="Nivel2"/>
      </w:pPr>
      <w:r w:rsidRPr="005D6F73">
        <w:t>Equiparam-se aos autores do projeto as empresas integrantes do mesmo grupo econômico.</w:t>
      </w:r>
    </w:p>
    <w:p w14:paraId="3A13A301" w14:textId="2CC1F699" w:rsidR="008A630A" w:rsidRPr="008A630A" w:rsidRDefault="008A630A" w:rsidP="006A3CAC">
      <w:pPr>
        <w:pStyle w:val="Nivel2"/>
      </w:pPr>
      <w:r w:rsidRPr="008A630A">
        <w:t xml:space="preserve">O disposto nos </w:t>
      </w:r>
      <w:r w:rsidRPr="001959FC">
        <w:t xml:space="preserve">itens </w:t>
      </w:r>
      <w:r w:rsidR="001959FC">
        <w:fldChar w:fldCharType="begin"/>
      </w:r>
      <w:r w:rsidR="001959FC">
        <w:instrText xml:space="preserve"> REF _Ref201821777 \r \h </w:instrText>
      </w:r>
      <w:r w:rsidR="001959FC">
        <w:fldChar w:fldCharType="separate"/>
      </w:r>
      <w:r w:rsidR="00501ABB">
        <w:t>3.3.4</w:t>
      </w:r>
      <w:r w:rsidR="001959FC">
        <w:fldChar w:fldCharType="end"/>
      </w:r>
      <w:r w:rsidR="001959FC">
        <w:t xml:space="preserve"> e </w:t>
      </w:r>
      <w:r w:rsidR="001959FC">
        <w:fldChar w:fldCharType="begin"/>
      </w:r>
      <w:r w:rsidR="001959FC">
        <w:instrText xml:space="preserve"> REF _Ref201821778 \r \h </w:instrText>
      </w:r>
      <w:r w:rsidR="001959FC">
        <w:fldChar w:fldCharType="separate"/>
      </w:r>
      <w:r w:rsidR="00501ABB">
        <w:t>3.3.5</w:t>
      </w:r>
      <w:r w:rsidR="001959FC">
        <w:fldChar w:fldCharType="end"/>
      </w:r>
      <w:r w:rsidR="001959FC">
        <w:t xml:space="preserve"> </w:t>
      </w:r>
      <w:r w:rsidRPr="008A630A">
        <w:t xml:space="preserve">não impede a </w:t>
      </w:r>
      <w:r w:rsidR="00CA7444">
        <w:t>dispensa</w:t>
      </w:r>
      <w:r w:rsidRPr="008A630A">
        <w:t xml:space="preserve"> ou a contratação de serviço que inclua como encargo do contratado a elaboração do projeto básico e do projeto executivo, nas contratações integradas, e do projeto executivo, nos demais regimes de execução.</w:t>
      </w:r>
    </w:p>
    <w:p w14:paraId="1E611F61" w14:textId="2D34FEBA" w:rsidR="008A630A" w:rsidRPr="008A630A" w:rsidRDefault="008A630A" w:rsidP="006A3CAC">
      <w:pPr>
        <w:pStyle w:val="Nivel2"/>
      </w:pPr>
      <w:r w:rsidRPr="008A630A">
        <w:t xml:space="preserve">Em </w:t>
      </w:r>
      <w:r w:rsidR="002C1F7E">
        <w:t>dispensas</w:t>
      </w:r>
      <w:r w:rsidRPr="008A630A">
        <w:t xml:space="preserve">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02361799" w14:textId="2375411D" w:rsidR="00C074DA" w:rsidRPr="006A3CAC" w:rsidRDefault="008A630A" w:rsidP="005D6F73">
      <w:pPr>
        <w:pStyle w:val="Nivel2"/>
      </w:pPr>
      <w:r w:rsidRPr="008A630A">
        <w:t>A vedação de que trata o</w:t>
      </w:r>
      <w:r w:rsidRPr="00BB56E1">
        <w:t xml:space="preserve"> item </w:t>
      </w:r>
      <w:r w:rsidR="00BB56E1" w:rsidRPr="00BB56E1">
        <w:fldChar w:fldCharType="begin"/>
      </w:r>
      <w:r w:rsidR="00BB56E1" w:rsidRPr="00BB56E1">
        <w:instrText xml:space="preserve"> REF _Ref201821838 \r \h </w:instrText>
      </w:r>
      <w:r w:rsidR="00BB56E1" w:rsidRPr="00BB56E1">
        <w:fldChar w:fldCharType="separate"/>
      </w:r>
      <w:r w:rsidR="00501ABB">
        <w:t>3.4</w:t>
      </w:r>
      <w:r w:rsidR="00BB56E1" w:rsidRPr="00BB56E1">
        <w:fldChar w:fldCharType="end"/>
      </w:r>
      <w:r w:rsidR="00E41EAA" w:rsidRPr="00BB56E1">
        <w:t>,</w:t>
      </w:r>
      <w:r w:rsidRPr="00BB56E1">
        <w:t xml:space="preserve"> </w:t>
      </w:r>
      <w:r w:rsidRPr="008A630A">
        <w:t>estende-se a terceiro que auxilie a condução da contratação na qualidade de integrante de equipe de apoio, profissional especializado ou funcionário ou representante de empresa que preste assessoria técnica.</w:t>
      </w:r>
    </w:p>
    <w:p w14:paraId="70340918" w14:textId="60D9D52B" w:rsidR="00C074DA" w:rsidRPr="00650A07" w:rsidRDefault="00BF5BD9" w:rsidP="00147E57">
      <w:pPr>
        <w:pStyle w:val="Nivel01"/>
        <w:spacing w:before="288" w:after="288"/>
      </w:pPr>
      <w:bookmarkStart w:id="21" w:name="_Toc207175320"/>
      <w:r w:rsidRPr="00650A07">
        <w:t xml:space="preserve">DO </w:t>
      </w:r>
      <w:bookmarkStart w:id="22" w:name="_Toc142925863"/>
      <w:r w:rsidR="00C074DA" w:rsidRPr="00650A07">
        <w:t xml:space="preserve">INGRESSO NA DISPENSA ELETRÔNICA E </w:t>
      </w:r>
      <w:r w:rsidRPr="00650A07">
        <w:t xml:space="preserve">DO </w:t>
      </w:r>
      <w:r w:rsidR="00C074DA" w:rsidRPr="00650A07">
        <w:t>CADASTRAMENTO DA PROPOSTA INICIAL</w:t>
      </w:r>
      <w:bookmarkEnd w:id="21"/>
      <w:bookmarkEnd w:id="22"/>
    </w:p>
    <w:p w14:paraId="174DC6A0" w14:textId="77777777" w:rsidR="00C074DA" w:rsidRDefault="00C074DA" w:rsidP="00650A07">
      <w:pPr>
        <w:pStyle w:val="Nivel2"/>
      </w:pPr>
      <w:r>
        <w:t>O ingresso do fornecedor na disputa da dispensa eletrônica ocorrerá com o cadastramento de sua proposta inicial, na forma deste item.</w:t>
      </w:r>
    </w:p>
    <w:p w14:paraId="1DC997B5" w14:textId="6CB7921B" w:rsidR="00C074DA" w:rsidRDefault="00C074DA" w:rsidP="00650A07">
      <w:pPr>
        <w:pStyle w:val="Nivel2"/>
      </w:pPr>
      <w: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596D060D" w14:textId="3A07A121" w:rsidR="003860A3" w:rsidRDefault="003860A3" w:rsidP="004D3A98">
      <w:pPr>
        <w:pStyle w:val="Nvel3-R"/>
        <w:rPr>
          <w:highlight w:val="cyan"/>
        </w:rPr>
      </w:pPr>
      <w:r w:rsidRPr="008F1898">
        <w:rPr>
          <w:highlight w:val="cyan"/>
        </w:rPr>
        <w:t xml:space="preserve">O </w:t>
      </w:r>
      <w:r w:rsidR="002368AD">
        <w:rPr>
          <w:highlight w:val="cyan"/>
        </w:rPr>
        <w:t>fornecedor</w:t>
      </w:r>
      <w:r w:rsidRPr="008F1898">
        <w:rPr>
          <w:highlight w:val="cyan"/>
        </w:rPr>
        <w:t xml:space="preserve"> [</w:t>
      </w:r>
      <w:r w:rsidRPr="00B96CA7">
        <w:rPr>
          <w:b/>
          <w:bCs/>
          <w:highlight w:val="cyan"/>
        </w:rPr>
        <w:t>NÃO</w:t>
      </w:r>
      <w:r w:rsidRPr="008F1898">
        <w:rPr>
          <w:highlight w:val="cyan"/>
        </w:rPr>
        <w:t xml:space="preserve">] poderá oferecer proposta em quantitativo inferior ao </w:t>
      </w:r>
      <w:commentRangeStart w:id="23"/>
      <w:r w:rsidRPr="008F1898">
        <w:rPr>
          <w:highlight w:val="cyan"/>
        </w:rPr>
        <w:t>máximo</w:t>
      </w:r>
      <w:commentRangeEnd w:id="23"/>
      <w:r>
        <w:commentReference w:id="23"/>
      </w:r>
      <w:r w:rsidRPr="008F1898">
        <w:rPr>
          <w:highlight w:val="cyan"/>
        </w:rPr>
        <w:t xml:space="preserve"> previsto para contratação.</w:t>
      </w:r>
    </w:p>
    <w:p w14:paraId="0CE69D80" w14:textId="2009B2E7" w:rsidR="00564389" w:rsidRPr="008F1898" w:rsidRDefault="00564389" w:rsidP="004D3A98">
      <w:pPr>
        <w:pStyle w:val="Nvel3-R"/>
        <w:rPr>
          <w:highlight w:val="cyan"/>
        </w:rPr>
      </w:pPr>
      <w:r w:rsidRPr="008F1898">
        <w:rPr>
          <w:highlight w:val="cyan"/>
        </w:rPr>
        <w:t xml:space="preserve">[Não será admitida a previsão de preços diferentes em razão de local de entrega </w:t>
      </w:r>
      <w:commentRangeStart w:id="24"/>
      <w:r w:rsidRPr="008F1898">
        <w:rPr>
          <w:highlight w:val="cyan"/>
        </w:rPr>
        <w:t>ou</w:t>
      </w:r>
      <w:commentRangeEnd w:id="24"/>
      <w:r>
        <w:commentReference w:id="24"/>
      </w:r>
      <w:r w:rsidRPr="008F1898">
        <w:rPr>
          <w:highlight w:val="cyan"/>
        </w:rPr>
        <w:t xml:space="preserve"> de acondicionamento, tamanho de lote ou qualquer outro motivo] </w:t>
      </w:r>
      <w:r w:rsidRPr="008F1898">
        <w:rPr>
          <w:b/>
          <w:bCs/>
          <w:highlight w:val="cyan"/>
        </w:rPr>
        <w:t>OU</w:t>
      </w:r>
      <w:r w:rsidRPr="13DA1D92">
        <w:rPr>
          <w:highlight w:val="cyan"/>
        </w:rPr>
        <w:t xml:space="preserve"> </w:t>
      </w:r>
      <w:r w:rsidRPr="008F1898">
        <w:rPr>
          <w:highlight w:val="cyan"/>
        </w:rPr>
        <w:t>[Será admitida a previsão de preços diferentes</w:t>
      </w:r>
      <w:r w:rsidR="00546C3F" w:rsidRPr="13DA1D92">
        <w:rPr>
          <w:highlight w:val="cyan"/>
        </w:rPr>
        <w:t>,</w:t>
      </w:r>
      <w:r w:rsidRPr="008F1898">
        <w:rPr>
          <w:highlight w:val="cyan"/>
        </w:rPr>
        <w:t xml:space="preserve"> conforme os critérios abaixo]:</w:t>
      </w:r>
    </w:p>
    <w:p w14:paraId="0634FFA9" w14:textId="7522B53F" w:rsidR="00564389" w:rsidRDefault="006A3CAC" w:rsidP="006A3CAC">
      <w:pPr>
        <w:pStyle w:val="Nvel4-R"/>
        <w:rPr>
          <w:highlight w:val="cyan"/>
        </w:rPr>
      </w:pPr>
      <w:r>
        <w:rPr>
          <w:highlight w:val="cyan"/>
        </w:rPr>
        <w:t>[</w:t>
      </w:r>
      <w:r w:rsidR="00B96CA7">
        <w:rPr>
          <w:highlight w:val="cyan"/>
        </w:rPr>
        <w:t>...]</w:t>
      </w:r>
      <w:r>
        <w:rPr>
          <w:highlight w:val="cyan"/>
        </w:rPr>
        <w:t>;</w:t>
      </w:r>
    </w:p>
    <w:p w14:paraId="1865E561" w14:textId="53B42D65" w:rsidR="006A3CAC" w:rsidRDefault="006A3CAC" w:rsidP="006A3CAC">
      <w:pPr>
        <w:pStyle w:val="Nvel4-R"/>
        <w:rPr>
          <w:highlight w:val="cyan"/>
        </w:rPr>
      </w:pPr>
      <w:r>
        <w:rPr>
          <w:highlight w:val="cyan"/>
        </w:rPr>
        <w:t>[...]; e</w:t>
      </w:r>
    </w:p>
    <w:p w14:paraId="056BB52A" w14:textId="72CE0220" w:rsidR="00564389" w:rsidRPr="00343925" w:rsidRDefault="006A3CAC" w:rsidP="006A3CAC">
      <w:pPr>
        <w:pStyle w:val="Nvel4-R"/>
        <w:rPr>
          <w:highlight w:val="cyan"/>
        </w:rPr>
      </w:pPr>
      <w:r>
        <w:rPr>
          <w:highlight w:val="cyan"/>
        </w:rPr>
        <w:t>[...].</w:t>
      </w:r>
    </w:p>
    <w:p w14:paraId="59CDBB57" w14:textId="584AFA5A" w:rsidR="00C074DA" w:rsidRPr="004B367C" w:rsidRDefault="00C074DA" w:rsidP="00C074DA">
      <w:pPr>
        <w:numPr>
          <w:ilvl w:val="1"/>
          <w:numId w:val="1"/>
        </w:numPr>
        <w:spacing w:before="120" w:after="120" w:line="276" w:lineRule="auto"/>
        <w:ind w:left="425"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preço ou o </w:t>
      </w:r>
      <w:r w:rsidR="001C1496" w:rsidRPr="004B367C">
        <w:rPr>
          <w:rFonts w:cs="Arial"/>
          <w:szCs w:val="20"/>
        </w:rPr>
        <w:t>desconto ofertado</w:t>
      </w:r>
      <w:r w:rsidRPr="004B367C">
        <w:rPr>
          <w:rFonts w:cs="Arial"/>
          <w:szCs w:val="20"/>
        </w:rPr>
        <w:t>, vinculam a Contratada.</w:t>
      </w:r>
    </w:p>
    <w:p w14:paraId="4498E879" w14:textId="1B74C0B6" w:rsidR="00C074DA" w:rsidRDefault="00C074DA" w:rsidP="00C074DA">
      <w:pPr>
        <w:numPr>
          <w:ilvl w:val="1"/>
          <w:numId w:val="1"/>
        </w:numPr>
        <w:spacing w:before="120" w:after="120" w:line="276" w:lineRule="auto"/>
        <w:ind w:left="425"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del w:id="25" w:author="Autor">
        <w:r>
          <w:rPr>
            <w:rFonts w:cs="Arial"/>
            <w:szCs w:val="20"/>
          </w:rPr>
          <w:delText>;</w:delText>
        </w:r>
      </w:del>
      <w:ins w:id="26" w:author="Autor">
        <w:r w:rsidR="00621C11">
          <w:rPr>
            <w:rFonts w:cs="Arial"/>
            <w:szCs w:val="20"/>
          </w:rPr>
          <w:t>.</w:t>
        </w:r>
      </w:ins>
    </w:p>
    <w:p w14:paraId="391B4B11" w14:textId="77777777" w:rsidR="00C074DA" w:rsidRPr="00B32E80" w:rsidRDefault="00C074DA" w:rsidP="00650A07">
      <w:pPr>
        <w:pStyle w:val="Nivel3"/>
      </w:pPr>
      <w:r w:rsidRPr="00B32E80">
        <w:t xml:space="preserve"> </w:t>
      </w:r>
      <w:r>
        <w:t xml:space="preserve">A proposta </w:t>
      </w:r>
      <w:r w:rsidRPr="00B32E80">
        <w:t>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B8E3C" w14:textId="77777777" w:rsidR="00C074DA" w:rsidRDefault="00C074DA" w:rsidP="00650A07">
      <w:pPr>
        <w:pStyle w:val="Nivel3"/>
      </w:pPr>
      <w:r>
        <w:t>Os preços ofertados, tanto na proposta inicial, quanto na etapa de lances, serão de exclusiva responsabilidade do fornecedor, não lhe assistindo o direito de pleitear qualquer alteração, sob alegação de erro, omissão ou qualquer outro pretexto.</w:t>
      </w:r>
    </w:p>
    <w:p w14:paraId="272C8371" w14:textId="77777777" w:rsidR="00C074DA" w:rsidRDefault="00C074DA" w:rsidP="00650A07">
      <w:pPr>
        <w:pStyle w:val="Nivel2"/>
      </w:pPr>
      <w:r>
        <w:lastRenderedPageBreak/>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Default="00C074DA" w:rsidP="00650A07">
      <w:pPr>
        <w:pStyle w:val="Nivel2"/>
      </w:pPr>
      <w:r>
        <w:t>Independentemente do percentual do tributo que constar da planilha, no pagamento serão retidos na fonte os percentuais estabelecidos pela legislação vigente.</w:t>
      </w:r>
    </w:p>
    <w:p w14:paraId="3A4F570A" w14:textId="77777777" w:rsidR="00C074DA" w:rsidRDefault="00C074DA" w:rsidP="00650A07">
      <w:pPr>
        <w:pStyle w:val="Nivel2"/>
      </w:pPr>
      <w:commentRangeStart w:id="27"/>
      <w:r w:rsidRPr="005330E3">
        <w:t xml:space="preserve">A apresentação das propostas implica obrigatoriedade do cumprimento das disposições nelas contidas, em conformidade com o que dispõe o </w:t>
      </w:r>
      <w:r w:rsidRPr="005330E3">
        <w:rPr>
          <w:iCs/>
        </w:rPr>
        <w:t>Termo de Referência</w:t>
      </w:r>
      <w:r w:rsidRPr="005330E3">
        <w:rPr>
          <w:i/>
        </w:rPr>
        <w:t>,</w:t>
      </w:r>
      <w:r w:rsidRPr="005330E3">
        <w:rPr>
          <w:i/>
          <w:color w:val="FF0000"/>
        </w:rPr>
        <w:t xml:space="preserve"> Projeto Básico e Projeto Executivo</w:t>
      </w:r>
      <w:r w:rsidRPr="005330E3">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commentRangeEnd w:id="27"/>
      <w:r w:rsidR="005330E3">
        <w:rPr>
          <w:rStyle w:val="Refdecomentrio"/>
        </w:rPr>
        <w:commentReference w:id="27"/>
      </w:r>
    </w:p>
    <w:p w14:paraId="6899AE71" w14:textId="3950593F" w:rsidR="00472E67" w:rsidRDefault="00472E67" w:rsidP="00650A07">
      <w:pPr>
        <w:pStyle w:val="Nivel2"/>
      </w:pPr>
      <w:commentRangeStart w:id="28"/>
      <w:r>
        <w:t xml:space="preserve">O </w:t>
      </w:r>
      <w:r w:rsidRPr="008F1898">
        <w:t>prazo</w:t>
      </w:r>
      <w:r>
        <w:t xml:space="preserve"> de validade da proposta não será inferior a </w:t>
      </w:r>
      <w:r w:rsidR="00650A07" w:rsidRPr="00DB5986">
        <w:rPr>
          <w:rFonts w:eastAsia="Arial"/>
          <w:b/>
          <w:color w:val="EE0000"/>
          <w:highlight w:val="cyan"/>
        </w:rPr>
        <w:t>XX</w:t>
      </w:r>
      <w:r w:rsidR="00650A07" w:rsidRPr="00DB5986">
        <w:rPr>
          <w:rFonts w:eastAsia="Arial"/>
          <w:color w:val="EE0000"/>
          <w:highlight w:val="cyan"/>
        </w:rPr>
        <w:t xml:space="preserve"> </w:t>
      </w:r>
      <w:r w:rsidR="00650A07" w:rsidRPr="00DB5986">
        <w:rPr>
          <w:rFonts w:eastAsia="Arial"/>
          <w:highlight w:val="cyan"/>
        </w:rPr>
        <w:t>(</w:t>
      </w:r>
      <w:r w:rsidR="00650A07" w:rsidRPr="00DB5986">
        <w:rPr>
          <w:rFonts w:eastAsia="Arial"/>
          <w:b/>
          <w:color w:val="FF0000"/>
          <w:highlight w:val="cyan"/>
        </w:rPr>
        <w:t>valor por extenso</w:t>
      </w:r>
      <w:r w:rsidR="00650A07" w:rsidRPr="00DB5986">
        <w:rPr>
          <w:rFonts w:eastAsia="Arial"/>
          <w:highlight w:val="cyan"/>
        </w:rPr>
        <w:t>)</w:t>
      </w:r>
      <w:r w:rsidR="00650A07" w:rsidRPr="00DB5986">
        <w:rPr>
          <w:iCs/>
          <w:highlight w:val="cyan"/>
        </w:rPr>
        <w:t xml:space="preserve"> dias</w:t>
      </w:r>
      <w:r>
        <w:rPr>
          <w:b/>
        </w:rPr>
        <w:t>,</w:t>
      </w:r>
      <w:r>
        <w:t xml:space="preserve"> a contar da data de sua apresentação.</w:t>
      </w:r>
      <w:commentRangeEnd w:id="28"/>
      <w:r>
        <w:rPr>
          <w:rStyle w:val="Refdecomentrio"/>
        </w:rPr>
        <w:commentReference w:id="28"/>
      </w:r>
    </w:p>
    <w:p w14:paraId="760936AE" w14:textId="77777777" w:rsidR="00C074DA" w:rsidRPr="005330E3" w:rsidRDefault="00C074DA" w:rsidP="00431C67">
      <w:pPr>
        <w:pStyle w:val="Nivel2"/>
      </w:pPr>
      <w:r w:rsidRPr="005330E3">
        <w:t>No cadastramento da proposta inicial, o fornecedor deverá, também, assinalar Termo de Aceitação, em campo próprio do sistema eletrônico, relativo às seguintes declarações:</w:t>
      </w:r>
      <w:r w:rsidRPr="005330E3">
        <w:rPr>
          <w:rFonts w:eastAsia="Zurich BT"/>
        </w:rPr>
        <w:t xml:space="preserve"> </w:t>
      </w:r>
    </w:p>
    <w:p w14:paraId="54AB42B6" w14:textId="77777777" w:rsidR="00CE5CE1" w:rsidRPr="00CE5CE1" w:rsidRDefault="00C074DA" w:rsidP="00431C67">
      <w:pPr>
        <w:pStyle w:val="Nivel3"/>
      </w:pPr>
      <w:r w:rsidRPr="008A7210">
        <w:t>que inexistem fatos impeditivos para sua habilitação no certame, ciente da obrigatoriedade de declarar ocorrências posteriores;</w:t>
      </w:r>
    </w:p>
    <w:p w14:paraId="4714287B" w14:textId="0260BFD0" w:rsidR="00C074DA" w:rsidRPr="008A7210" w:rsidRDefault="00C074DA" w:rsidP="00431C67">
      <w:pPr>
        <w:pStyle w:val="Nivel3"/>
      </w:pPr>
      <w:r w:rsidRPr="008A7210">
        <w:t>que está ciente e concorda com as condições contidas no Aviso de Contratação Direta e seus anexos;</w:t>
      </w:r>
    </w:p>
    <w:p w14:paraId="6B61C43B" w14:textId="77777777" w:rsidR="00C074DA" w:rsidRPr="008A7210" w:rsidRDefault="00C074DA" w:rsidP="00431C67">
      <w:pPr>
        <w:pStyle w:val="Nivel3"/>
      </w:pPr>
      <w:r w:rsidRPr="008A7210">
        <w:t>que se responsabiliza pelas transações que forem efetuadas no sistema, assumindo-as como firmes e verdadeiras;</w:t>
      </w:r>
    </w:p>
    <w:p w14:paraId="20B20B90" w14:textId="38B2DCCD" w:rsidR="00C074DA" w:rsidRPr="00431C67" w:rsidRDefault="00C074DA" w:rsidP="00431C67">
      <w:pPr>
        <w:pStyle w:val="Nivel3"/>
      </w:pPr>
      <w:r w:rsidRPr="008A7210">
        <w:t xml:space="preserve">que </w:t>
      </w:r>
      <w:r w:rsidRPr="00431C67">
        <w:t>cumpre as exigências de reserva de cargos para pessoa com deficiência e para reabilitado da Previdência Social,</w:t>
      </w:r>
      <w:r w:rsidR="00D80A43" w:rsidRPr="00431C67">
        <w:t xml:space="preserve"> previstas em lei e em outras normas específicas;</w:t>
      </w:r>
    </w:p>
    <w:p w14:paraId="69725E2A" w14:textId="2944FA2A" w:rsidR="00C074DA" w:rsidRPr="00431C67" w:rsidRDefault="00C074DA" w:rsidP="00431C67">
      <w:pPr>
        <w:pStyle w:val="Nivel3"/>
      </w:pPr>
      <w:r w:rsidRPr="00431C67">
        <w:t xml:space="preserve">que não emprega menor de 18 anos em trabalho noturno, perigoso ou insalubre e não emprega menor de 16 anos, salvo menor, a partir de 14 anos, na condição de aprendiz, nos termos do </w:t>
      </w:r>
      <w:hyperlink r:id="rId17" w:anchor="art7" w:history="1">
        <w:r w:rsidRPr="00431C67">
          <w:rPr>
            <w:rStyle w:val="Hyperlink"/>
            <w:color w:val="auto"/>
            <w:u w:val="none"/>
          </w:rPr>
          <w:t>art</w:t>
        </w:r>
        <w:r w:rsidR="00F2138D" w:rsidRPr="00431C67">
          <w:rPr>
            <w:rStyle w:val="Hyperlink"/>
            <w:color w:val="auto"/>
            <w:u w:val="none"/>
          </w:rPr>
          <w:t>.</w:t>
        </w:r>
        <w:r w:rsidRPr="00431C67">
          <w:rPr>
            <w:rStyle w:val="Hyperlink"/>
            <w:color w:val="auto"/>
            <w:u w:val="none"/>
          </w:rPr>
          <w:t xml:space="preserve"> 7°, </w:t>
        </w:r>
        <w:r w:rsidR="00F04232" w:rsidRPr="00431C67">
          <w:rPr>
            <w:rStyle w:val="Hyperlink"/>
            <w:color w:val="auto"/>
            <w:u w:val="none"/>
          </w:rPr>
          <w:t xml:space="preserve">inciso </w:t>
        </w:r>
        <w:r w:rsidRPr="00431C67">
          <w:rPr>
            <w:rStyle w:val="Hyperlink"/>
            <w:color w:val="auto"/>
            <w:u w:val="none"/>
          </w:rPr>
          <w:t>XXXIII, da Constituição</w:t>
        </w:r>
      </w:hyperlink>
      <w:r w:rsidR="00873E0F" w:rsidRPr="00431C67">
        <w:t>;</w:t>
      </w:r>
      <w:r w:rsidR="003368BF" w:rsidRPr="00431C67">
        <w:t xml:space="preserve"> e</w:t>
      </w:r>
    </w:p>
    <w:p w14:paraId="7A25B9EF" w14:textId="681EC8A5" w:rsidR="00873E0F" w:rsidRPr="001C715E" w:rsidRDefault="001C715E" w:rsidP="00431C67">
      <w:pPr>
        <w:pStyle w:val="Nivel3"/>
      </w:pPr>
      <w:r>
        <w:t xml:space="preserve"> </w:t>
      </w:r>
      <w:r w:rsidR="001F59B2" w:rsidRPr="001C715E">
        <w:t>não possui empregados executando trabalho degradante ou forçado, observando o disposto nos incisos III e IV do art. 1º e no inciso III do art. 5º da Constituição Federal</w:t>
      </w:r>
      <w:r w:rsidR="003368BF">
        <w:t>.</w:t>
      </w:r>
    </w:p>
    <w:p w14:paraId="31BADC70" w14:textId="1F85AB0E" w:rsidR="00644BA4" w:rsidRPr="00E76397" w:rsidRDefault="00644BA4" w:rsidP="009F6CE4">
      <w:pPr>
        <w:numPr>
          <w:ilvl w:val="1"/>
          <w:numId w:val="1"/>
        </w:numPr>
        <w:spacing w:before="120" w:after="120" w:line="276" w:lineRule="auto"/>
        <w:jc w:val="both"/>
        <w:rPr>
          <w:rFonts w:cs="Arial"/>
          <w:szCs w:val="20"/>
        </w:rPr>
      </w:pPr>
      <w:r>
        <w:rPr>
          <w:rFonts w:cs="Arial"/>
          <w:color w:val="000000" w:themeColor="text1"/>
          <w:szCs w:val="20"/>
        </w:rPr>
        <w:t>O</w:t>
      </w:r>
      <w:r w:rsidR="00B77399">
        <w:rPr>
          <w:rFonts w:cs="Arial"/>
          <w:color w:val="000000" w:themeColor="text1"/>
          <w:szCs w:val="20"/>
        </w:rPr>
        <w:t xml:space="preserve"> fornecedor </w:t>
      </w:r>
      <w:r w:rsidRPr="00644BA4">
        <w:rPr>
          <w:rFonts w:cs="Arial"/>
          <w:color w:val="000000" w:themeColor="text1"/>
          <w:szCs w:val="20"/>
        </w:rPr>
        <w:t xml:space="preserve">organizado em cooperativa deverá declarar, ainda, em campo próprio do sistema eletrônico, que cumpre os requisitos estabelecidos no </w:t>
      </w:r>
      <w:hyperlink r:id="rId18" w:anchor="art16" w:history="1">
        <w:r w:rsidRPr="004375D1">
          <w:rPr>
            <w:rStyle w:val="Hyperlink"/>
            <w:rFonts w:cs="Arial"/>
            <w:color w:val="auto"/>
            <w:szCs w:val="20"/>
            <w:u w:val="none"/>
          </w:rPr>
          <w:t>art</w:t>
        </w:r>
        <w:r w:rsidR="00F2138D" w:rsidRPr="004375D1">
          <w:rPr>
            <w:rStyle w:val="Hyperlink"/>
            <w:rFonts w:cs="Arial"/>
            <w:color w:val="auto"/>
            <w:szCs w:val="20"/>
            <w:u w:val="none"/>
          </w:rPr>
          <w:t>.</w:t>
        </w:r>
        <w:r w:rsidRPr="004375D1">
          <w:rPr>
            <w:rStyle w:val="Hyperlink"/>
            <w:rFonts w:cs="Arial"/>
            <w:color w:val="auto"/>
            <w:szCs w:val="20"/>
            <w:u w:val="none"/>
          </w:rPr>
          <w:t xml:space="preserve"> 16 da Lei nº 14.133, de 2021.</w:t>
        </w:r>
      </w:hyperlink>
    </w:p>
    <w:p w14:paraId="77E02AC0" w14:textId="7146B3D7" w:rsidR="00142FC6" w:rsidRPr="00E76397" w:rsidRDefault="00636DE0" w:rsidP="00431C67">
      <w:pPr>
        <w:pStyle w:val="Nivel2"/>
      </w:pPr>
      <w:r w:rsidRPr="00E76397">
        <w:t xml:space="preserve">O </w:t>
      </w:r>
      <w:r w:rsidR="000865EF" w:rsidRPr="00E76397">
        <w:t>fornecedor</w:t>
      </w:r>
      <w:r w:rsidRPr="00E76397">
        <w:t xml:space="preserve"> deverá declarar em campo próprio do sistema se o produto ou serviço ofertado é manufaturado nacional beneficiado por um dos critérios de margem de preferência indicados no Termo de Referência, quando for o caso, para usufruir do </w:t>
      </w:r>
      <w:commentRangeStart w:id="29"/>
      <w:r w:rsidRPr="00E76397">
        <w:t>benefício</w:t>
      </w:r>
      <w:commentRangeEnd w:id="29"/>
      <w:r w:rsidRPr="00B02819">
        <w:commentReference w:id="29"/>
      </w:r>
      <w:r w:rsidRPr="00E76397">
        <w:t>.</w:t>
      </w:r>
    </w:p>
    <w:p w14:paraId="63935CB4" w14:textId="1182D3CB" w:rsidR="00C074DA" w:rsidRPr="00562AAD" w:rsidRDefault="00C074DA" w:rsidP="00431C67">
      <w:pPr>
        <w:pStyle w:val="Nivel2"/>
      </w:pPr>
      <w:r w:rsidRPr="005330E3">
        <w:t xml:space="preserve">O fornecedor enquadrado como microempresa, empresa de pequeno porte ou sociedade cooperativa deverá declarar, ainda, em campo próprio do sistema eletrônico, que cumpre os requisitos estabelecidos no </w:t>
      </w:r>
      <w:hyperlink r:id="rId19" w:anchor="art3" w:history="1">
        <w:r w:rsidRPr="00562AAD">
          <w:rPr>
            <w:rStyle w:val="Hyperlink"/>
            <w:color w:val="auto"/>
            <w:u w:val="none"/>
          </w:rPr>
          <w:t>art</w:t>
        </w:r>
        <w:r w:rsidR="00697509" w:rsidRPr="00562AAD">
          <w:rPr>
            <w:rStyle w:val="Hyperlink"/>
            <w:color w:val="auto"/>
            <w:u w:val="none"/>
          </w:rPr>
          <w:t>.</w:t>
        </w:r>
        <w:r w:rsidRPr="00562AAD">
          <w:rPr>
            <w:rStyle w:val="Hyperlink"/>
            <w:color w:val="auto"/>
            <w:u w:val="none"/>
          </w:rPr>
          <w:t xml:space="preserve"> 3° da Lei Complementar nº 123, de 2006</w:t>
        </w:r>
      </w:hyperlink>
      <w:r w:rsidRPr="00562AAD">
        <w:t>,</w:t>
      </w:r>
      <w:r w:rsidRPr="005330E3">
        <w:t xml:space="preserve"> estando apto a usufruir do tratamento favorecido estabelecido em seus arts. 42 a 49, observado o disposto nos </w:t>
      </w:r>
      <w:hyperlink r:id="rId20" w:anchor="art4§1" w:history="1">
        <w:r w:rsidRPr="00562AAD">
          <w:rPr>
            <w:rStyle w:val="Hyperlink"/>
            <w:color w:val="auto"/>
            <w:u w:val="none"/>
          </w:rPr>
          <w:t>§§ 1º ao 3º do art. 4º, da Lei n.º 14.133, de 2021.</w:t>
        </w:r>
      </w:hyperlink>
    </w:p>
    <w:p w14:paraId="02362CD0" w14:textId="1EAD4E61" w:rsidR="00C074DA" w:rsidRPr="00431C67" w:rsidRDefault="00644BA4" w:rsidP="00431C67">
      <w:pPr>
        <w:pStyle w:val="Nivel2"/>
      </w:pPr>
      <w:commentRangeStart w:id="30"/>
      <w:r w:rsidRPr="00431C67">
        <w:t>Desde que disponibilizada a funcionalidade no sistema, f</w:t>
      </w:r>
      <w:r w:rsidR="00C074DA" w:rsidRPr="00431C67">
        <w:t>ica facultado ao fornecedor, ao cadastrar sua proposta inicial, a parametrização de valor final mínimo, com o registro do seu lance final aceitável (menor preço ou maior desconto, conforme o caso).</w:t>
      </w:r>
    </w:p>
    <w:p w14:paraId="7361DABC" w14:textId="77777777" w:rsidR="00C074DA" w:rsidRPr="008A7210" w:rsidRDefault="00C074DA" w:rsidP="004D3A98">
      <w:pPr>
        <w:pStyle w:val="Nvel3-R"/>
      </w:pPr>
      <w:r w:rsidRPr="008A7210">
        <w:t xml:space="preserve">Feita essa opção os lances serão enviados automaticamente pelo sistema, respeitados os limites cadastrados pelo fornecedor e o intervalo mínimo entre lances previsto neste aviso. </w:t>
      </w:r>
    </w:p>
    <w:p w14:paraId="0C1160D4" w14:textId="67348CAE" w:rsidR="00C074DA" w:rsidRPr="008A7210" w:rsidRDefault="00C074DA" w:rsidP="00431C67">
      <w:pPr>
        <w:pStyle w:val="Nvel4-R"/>
      </w:pPr>
      <w:r w:rsidRPr="008A7210">
        <w:t>Sem prejuízo do disposto acima, os lances poderão ser enviados manualmente, na forma da seção respectiva deste Aviso de Contratação Direta</w:t>
      </w:r>
      <w:del w:id="31" w:author="Autor">
        <w:r w:rsidRPr="008A7210">
          <w:delText>;</w:delText>
        </w:r>
      </w:del>
      <w:ins w:id="32" w:author="Autor">
        <w:r w:rsidR="002350CA">
          <w:t>.</w:t>
        </w:r>
      </w:ins>
    </w:p>
    <w:p w14:paraId="11BC593E" w14:textId="77777777" w:rsidR="00C074DA" w:rsidRPr="008A7210" w:rsidRDefault="00C074DA" w:rsidP="004D3A98">
      <w:pPr>
        <w:pStyle w:val="Nvel3-R"/>
      </w:pPr>
      <w:r w:rsidRPr="008A7210">
        <w:lastRenderedPageBreak/>
        <w:t>O valor final mínimo poderá ser alterado pelo fornecedor durante a fase de disputa, desde que não assuma valor superior a lance já registrado por ele no sistema.</w:t>
      </w:r>
    </w:p>
    <w:p w14:paraId="01B86A28" w14:textId="77777777" w:rsidR="00C074DA" w:rsidRPr="008A7210" w:rsidRDefault="00C074DA" w:rsidP="004D3A98">
      <w:pPr>
        <w:pStyle w:val="Nvel3-R"/>
      </w:pPr>
      <w:r w:rsidRPr="008A7210">
        <w:t>O valor mínimo parametrizado possui caráter sigiloso aos demais participantes do certame e para o órgão ou entidade contratante. Apenas os lances efetivamente enviados poderão ser conhecidos dos fornecedores na forma da seção seguinte deste Aviso.</w:t>
      </w:r>
      <w:commentRangeEnd w:id="30"/>
      <w:r w:rsidR="00ED7D2E">
        <w:rPr>
          <w:rStyle w:val="Refdecomentrio"/>
        </w:rPr>
        <w:commentReference w:id="30"/>
      </w:r>
    </w:p>
    <w:p w14:paraId="4CD28817" w14:textId="5F82A3B9" w:rsidR="00C074DA" w:rsidRDefault="00BF5BD9" w:rsidP="00147E57">
      <w:pPr>
        <w:pStyle w:val="Nivel01"/>
        <w:spacing w:before="288" w:after="288"/>
      </w:pPr>
      <w:bookmarkStart w:id="33" w:name="_Toc207175321"/>
      <w:r w:rsidRPr="005533B1">
        <w:t xml:space="preserve">DA </w:t>
      </w:r>
      <w:bookmarkStart w:id="34" w:name="_Toc142925864"/>
      <w:r w:rsidR="00C074DA">
        <w:t>FASE DE LANCES</w:t>
      </w:r>
      <w:bookmarkEnd w:id="33"/>
      <w:bookmarkEnd w:id="34"/>
    </w:p>
    <w:p w14:paraId="43BBC042" w14:textId="51E2E528" w:rsidR="00C074DA" w:rsidRDefault="00C074DA" w:rsidP="005533B1">
      <w:pPr>
        <w:pStyle w:val="Nivel2"/>
      </w:pPr>
      <w:r>
        <w:t xml:space="preserve">A partir da data e 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 </w:t>
      </w:r>
      <w:r w:rsidR="0059588B">
        <w:t>A</w:t>
      </w:r>
      <w:r>
        <w:t>viso.</w:t>
      </w:r>
    </w:p>
    <w:p w14:paraId="14CB7F04" w14:textId="77777777" w:rsidR="00C074DA" w:rsidRDefault="00C074DA" w:rsidP="005533B1">
      <w:pPr>
        <w:pStyle w:val="Nivel2"/>
      </w:pPr>
      <w:r>
        <w:t xml:space="preserve">Iniciada a etapa competitiva, os fornecedores deverão encaminhar lances exclusivamente por meio de sistema eletrônico, sendo imediatamente informados do seu recebimento e do valor consignado no registro. </w:t>
      </w:r>
    </w:p>
    <w:p w14:paraId="5DD48A87" w14:textId="4EC29F47" w:rsidR="00C074DA" w:rsidRPr="00A05894" w:rsidRDefault="00C074DA" w:rsidP="005533B1">
      <w:pPr>
        <w:pStyle w:val="Nvel3Misto"/>
        <w:rPr>
          <w:lang w:eastAsia="en-US"/>
        </w:rPr>
      </w:pPr>
      <w:r w:rsidRPr="00A05894">
        <w:t xml:space="preserve">O lance </w:t>
      </w:r>
      <w:r w:rsidRPr="00CE5CE1">
        <w:rPr>
          <w:color w:val="000000" w:themeColor="text1"/>
          <w:lang w:eastAsia="en-US"/>
        </w:rPr>
        <w:t>deverá</w:t>
      </w:r>
      <w:r w:rsidRPr="00A05894">
        <w:t xml:space="preserve"> ser ofertado pelo </w:t>
      </w:r>
      <w:r w:rsidR="005533B1" w:rsidRPr="005533B1">
        <w:rPr>
          <w:color w:val="EE0000"/>
        </w:rPr>
        <w:t>[</w:t>
      </w:r>
      <w:r w:rsidRPr="005533B1">
        <w:rPr>
          <w:b/>
          <w:bCs/>
          <w:i/>
          <w:iCs/>
          <w:color w:val="EE0000"/>
        </w:rPr>
        <w:t>valor unitário</w:t>
      </w:r>
      <w:r w:rsidR="005533B1" w:rsidRPr="005533B1">
        <w:rPr>
          <w:color w:val="EE0000"/>
        </w:rPr>
        <w:t>]</w:t>
      </w:r>
      <w:r w:rsidR="00546C3F" w:rsidRPr="005533B1">
        <w:rPr>
          <w:i/>
          <w:iCs/>
          <w:color w:val="EE0000"/>
        </w:rPr>
        <w:t xml:space="preserve"> </w:t>
      </w:r>
      <w:r w:rsidR="00546C3F" w:rsidRPr="005533B1">
        <w:rPr>
          <w:b/>
          <w:bCs/>
          <w:i/>
          <w:iCs/>
          <w:color w:val="EE0000"/>
          <w:u w:val="single"/>
        </w:rPr>
        <w:t>OU</w:t>
      </w:r>
      <w:r w:rsidR="00546C3F" w:rsidRPr="005533B1">
        <w:rPr>
          <w:i/>
          <w:iCs/>
          <w:color w:val="EE0000"/>
        </w:rPr>
        <w:t xml:space="preserve"> </w:t>
      </w:r>
      <w:r w:rsidR="005533B1" w:rsidRPr="005533B1">
        <w:rPr>
          <w:color w:val="EE0000"/>
        </w:rPr>
        <w:t>[</w:t>
      </w:r>
      <w:r w:rsidR="00546C3F" w:rsidRPr="005533B1">
        <w:rPr>
          <w:b/>
          <w:bCs/>
          <w:i/>
          <w:iCs/>
          <w:color w:val="EE0000"/>
        </w:rPr>
        <w:t>percentual de desconto</w:t>
      </w:r>
      <w:r w:rsidR="005533B1" w:rsidRPr="005533B1">
        <w:rPr>
          <w:color w:val="EE0000"/>
        </w:rPr>
        <w:t>]</w:t>
      </w:r>
      <w:r w:rsidRPr="00A05894">
        <w:t xml:space="preserve"> do item.</w:t>
      </w:r>
    </w:p>
    <w:p w14:paraId="3DD34139" w14:textId="3CA10691" w:rsidR="00C074DA" w:rsidRPr="00A05894" w:rsidRDefault="00C074DA" w:rsidP="005533B1">
      <w:pPr>
        <w:pStyle w:val="Nivel2"/>
        <w:rPr>
          <w:i/>
          <w:iCs/>
        </w:rPr>
      </w:pPr>
      <w:r w:rsidRPr="00A05894">
        <w:t xml:space="preserve">O fornecedor somente poderá oferecer valor inferior ou percentual de desconto </w:t>
      </w:r>
      <w:r w:rsidR="0016421C">
        <w:t xml:space="preserve">superior </w:t>
      </w:r>
      <w:r w:rsidRPr="00A05894">
        <w:t>ao último lance por ele ofertado e registrado pelo sistema.</w:t>
      </w:r>
    </w:p>
    <w:p w14:paraId="6C79FBED" w14:textId="77777777" w:rsidR="00C074DA" w:rsidRDefault="00C074DA" w:rsidP="005533B1">
      <w:pPr>
        <w:pStyle w:val="Nivel3"/>
      </w:pPr>
      <w: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534BE732" w:rsidR="00C074DA" w:rsidRDefault="00C074DA" w:rsidP="005533B1">
      <w:pPr>
        <w:pStyle w:val="Nivel3"/>
        <w:rPr>
          <w:color w:val="000000" w:themeColor="text1"/>
          <w:lang w:eastAsia="en-US"/>
        </w:rPr>
      </w:pPr>
      <w:r>
        <w:t>O intervalo mínimo de diferença de valores ou percentuais entre os lances, que incidirá tanto em relação aos lances intermediários quanto em relação ao que cobrir a melhor oferta é de</w:t>
      </w:r>
      <w:r>
        <w:rPr>
          <w:i/>
          <w:iCs/>
        </w:rPr>
        <w:t xml:space="preserve"> </w:t>
      </w:r>
      <w:r w:rsidR="00F450A3" w:rsidRPr="00DB0A5E">
        <w:rPr>
          <w:b/>
          <w:bCs/>
          <w:i/>
          <w:iCs/>
          <w:color w:val="EE0000"/>
        </w:rPr>
        <w:t>XX</w:t>
      </w:r>
      <w:r w:rsidRPr="00DB0A5E">
        <w:rPr>
          <w:i/>
          <w:iCs/>
          <w:color w:val="EE0000"/>
        </w:rPr>
        <w:t xml:space="preserve"> </w:t>
      </w:r>
      <w:r w:rsidRPr="00DB0A5E">
        <w:t>(</w:t>
      </w:r>
      <w:r w:rsidR="00F450A3" w:rsidRPr="00DB0A5E">
        <w:rPr>
          <w:b/>
          <w:bCs/>
          <w:i/>
          <w:iCs/>
          <w:color w:val="FF0000"/>
        </w:rPr>
        <w:t xml:space="preserve">valor ou </w:t>
      </w:r>
      <w:r w:rsidR="00DB0A5E" w:rsidRPr="00DB0A5E">
        <w:rPr>
          <w:b/>
          <w:bCs/>
          <w:i/>
          <w:iCs/>
          <w:color w:val="FF0000"/>
        </w:rPr>
        <w:t xml:space="preserve">percentual </w:t>
      </w:r>
      <w:r w:rsidR="00F450A3" w:rsidRPr="00DB0A5E">
        <w:rPr>
          <w:b/>
          <w:bCs/>
          <w:i/>
          <w:iCs/>
          <w:color w:val="FF0000"/>
        </w:rPr>
        <w:t>por extenso</w:t>
      </w:r>
      <w:r w:rsidRPr="00DB0A5E">
        <w:t>).</w:t>
      </w:r>
    </w:p>
    <w:p w14:paraId="29971A13" w14:textId="77777777" w:rsidR="00C074DA" w:rsidRDefault="00C074DA" w:rsidP="005533B1">
      <w:pPr>
        <w:pStyle w:val="Nivel2"/>
      </w:pPr>
      <w:r>
        <w:t>Havendo lances iguais ao menor já ofertado, prevalecerá aquele que for recebido e registrado primeiro no sistema.</w:t>
      </w:r>
    </w:p>
    <w:p w14:paraId="24D00400" w14:textId="77777777" w:rsidR="00C074DA" w:rsidRDefault="00C074DA" w:rsidP="005533B1">
      <w:pPr>
        <w:pStyle w:val="Nivel2"/>
      </w:pPr>
      <w:r>
        <w:t>Caso o fornecedor não apresente lances, concorrerá com o valor de sua proposta.</w:t>
      </w:r>
    </w:p>
    <w:p w14:paraId="5B363736" w14:textId="77777777" w:rsidR="00C074DA" w:rsidRPr="005330E3" w:rsidRDefault="00C074DA" w:rsidP="005533B1">
      <w:pPr>
        <w:pStyle w:val="Nivel2"/>
      </w:pPr>
      <w:r>
        <w:t xml:space="preserve">Durante o procedimento, os fornecedores serão informados, em tempo real, do valor </w:t>
      </w:r>
      <w:r w:rsidRPr="005330E3">
        <w:t>do menor lance ou do maior desconto registrado, vedada a identificação do fornecedor.</w:t>
      </w:r>
    </w:p>
    <w:p w14:paraId="49F0E9D5" w14:textId="77777777" w:rsidR="00C074DA" w:rsidRDefault="00C074DA" w:rsidP="005533B1">
      <w:pPr>
        <w:pStyle w:val="Nivel2"/>
      </w:pPr>
      <w: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5533B1">
      <w:pPr>
        <w:pStyle w:val="Nivel3"/>
      </w:pPr>
      <w:r>
        <w:t>O encerramento da fase de lances ocorrerá de forma automática pontualmente no horário indicado, sem qualquer possibilidade de prorrogação e não havendo tempo aleatório ou mecanismo similar.</w:t>
      </w:r>
    </w:p>
    <w:p w14:paraId="633B1B90" w14:textId="488571D9" w:rsidR="00C074DA" w:rsidRDefault="00BF5BD9" w:rsidP="00147E57">
      <w:pPr>
        <w:pStyle w:val="Nivel01"/>
        <w:spacing w:before="288" w:after="288"/>
      </w:pPr>
      <w:bookmarkStart w:id="35" w:name="_Toc207175322"/>
      <w:r w:rsidRPr="001B0D16">
        <w:t xml:space="preserve">DA FASE DE </w:t>
      </w:r>
      <w:bookmarkStart w:id="36" w:name="_Toc142925865"/>
      <w:r w:rsidR="00C074DA" w:rsidRPr="001B0D16">
        <w:t xml:space="preserve">JULGAMENTO </w:t>
      </w:r>
      <w:r w:rsidR="007923D0">
        <w:t xml:space="preserve">E ACEITAÇÃO </w:t>
      </w:r>
      <w:r w:rsidR="00C074DA">
        <w:t>DAS PROPOSTAS</w:t>
      </w:r>
      <w:bookmarkEnd w:id="35"/>
      <w:r w:rsidR="00C074DA">
        <w:t xml:space="preserve"> </w:t>
      </w:r>
      <w:bookmarkEnd w:id="36"/>
    </w:p>
    <w:p w14:paraId="6D9D4AC9" w14:textId="550FA216" w:rsidR="00C074DA" w:rsidRPr="005533B1" w:rsidRDefault="00C074DA" w:rsidP="00E23F9E">
      <w:pPr>
        <w:pStyle w:val="Nivel2"/>
      </w:pPr>
      <w:r>
        <w:t xml:space="preserve">Encerrada a fase de lances, </w:t>
      </w:r>
      <w:r w:rsidR="001B0A83">
        <w:t>quando</w:t>
      </w:r>
      <w:r w:rsidR="00192417">
        <w:t xml:space="preserve"> a</w:t>
      </w:r>
      <w:r w:rsidR="00192417" w:rsidRPr="00EA468D">
        <w:t xml:space="preserve"> proposta do primeiro colocado permanecer acima do preço máximo ou </w:t>
      </w:r>
      <w:r w:rsidR="001B0A83">
        <w:t>abaixo d</w:t>
      </w:r>
      <w:r w:rsidR="00192417" w:rsidRPr="00EA468D">
        <w:t xml:space="preserve">o desconto definido para a </w:t>
      </w:r>
      <w:r w:rsidR="00192417" w:rsidRPr="005533B1">
        <w:t xml:space="preserve">contratação, o </w:t>
      </w:r>
      <w:r w:rsidR="00FF454A" w:rsidRPr="005533B1">
        <w:t xml:space="preserve">gestor </w:t>
      </w:r>
      <w:r w:rsidR="00192417" w:rsidRPr="005533B1">
        <w:t>poderá negociar condições mais vantajosas</w:t>
      </w:r>
      <w:r w:rsidR="001B0A83" w:rsidRPr="005533B1">
        <w:t>.</w:t>
      </w:r>
      <w:r w:rsidR="00192417" w:rsidRPr="005533B1" w:rsidDel="00EA468D">
        <w:t xml:space="preserve"> </w:t>
      </w:r>
    </w:p>
    <w:p w14:paraId="4597A398" w14:textId="6B5CC3AA" w:rsidR="00C074DA" w:rsidRPr="005330E3" w:rsidRDefault="00C074DA" w:rsidP="00E23F9E">
      <w:pPr>
        <w:pStyle w:val="Nivel3"/>
      </w:pPr>
      <w:r w:rsidRPr="005330E3">
        <w:t xml:space="preserve">Neste caso, será encaminhada contraproposta ao fornecedor que tenha apresentado o </w:t>
      </w:r>
      <w:r w:rsidR="001B0A83">
        <w:t>menor</w:t>
      </w:r>
      <w:r w:rsidR="001B0A83" w:rsidRPr="005330E3">
        <w:t xml:space="preserve"> </w:t>
      </w:r>
      <w:r w:rsidRPr="005330E3">
        <w:t>preço</w:t>
      </w:r>
      <w:r w:rsidR="001B0A83">
        <w:t xml:space="preserve"> ou o maior desconto</w:t>
      </w:r>
      <w:r w:rsidRPr="005330E3">
        <w:t>, para que seja obtida a melhor proposta compatível</w:t>
      </w:r>
      <w:r w:rsidR="001B0A83">
        <w:t xml:space="preserve"> em relação</w:t>
      </w:r>
      <w:r w:rsidRPr="005330E3">
        <w:t xml:space="preserve"> ao </w:t>
      </w:r>
      <w:r w:rsidR="00430497" w:rsidRPr="005330E3">
        <w:t xml:space="preserve">estipulado </w:t>
      </w:r>
      <w:r w:rsidRPr="005330E3">
        <w:t>pela Administração.</w:t>
      </w:r>
    </w:p>
    <w:p w14:paraId="656BEA43" w14:textId="69136F0B" w:rsidR="00C074DA" w:rsidRPr="005330E3" w:rsidRDefault="00C074DA" w:rsidP="00E23F9E">
      <w:pPr>
        <w:pStyle w:val="Nivel3"/>
      </w:pPr>
      <w:r w:rsidRPr="005330E3">
        <w:lastRenderedPageBreak/>
        <w:t xml:space="preserve">A negociação poderá ser feita com os demais fornecedores classificados, </w:t>
      </w:r>
      <w:r w:rsidRPr="005330E3">
        <w:rPr>
          <w:rFonts w:ascii="Helvetica" w:hAnsi="Helvetica"/>
          <w:shd w:val="clear" w:color="auto" w:fill="FFFFFF"/>
        </w:rPr>
        <w:t>exclusivamente por meio do sistema,</w:t>
      </w:r>
      <w:r w:rsidRPr="005330E3">
        <w:t xml:space="preserve"> respeitada a ordem de classificação, quando o primeiro colocado, mesmo após a negociação, for desclassificado em razão de sua proposta permanecer acima do preço máximo </w:t>
      </w:r>
      <w:r w:rsidR="000C7D67">
        <w:t xml:space="preserve">ou abaixo do desconto </w:t>
      </w:r>
      <w:r w:rsidRPr="005330E3">
        <w:t>definido para a contratação.</w:t>
      </w:r>
    </w:p>
    <w:p w14:paraId="780709B1" w14:textId="70F13E75" w:rsidR="00C074DA" w:rsidRPr="008F1898" w:rsidRDefault="00C074DA" w:rsidP="00E23F9E">
      <w:pPr>
        <w:pStyle w:val="Nivel2"/>
      </w:pPr>
      <w:r w:rsidRPr="005330E3">
        <w:t>Em qualquer caso, concluída a negociação, se houver, o resultado será</w:t>
      </w:r>
      <w:r w:rsidR="000C7D67" w:rsidRPr="000C7D67">
        <w:t xml:space="preserve"> divulgado a todos </w:t>
      </w:r>
      <w:r w:rsidR="000C7D67">
        <w:t xml:space="preserve">e </w:t>
      </w:r>
      <w:r w:rsidRPr="005330E3">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685717BA" w:rsidR="00B97D5F" w:rsidRPr="00B97D5F" w:rsidRDefault="00B97D5F" w:rsidP="00E23F9E">
      <w:pPr>
        <w:pStyle w:val="Nivel2"/>
      </w:pPr>
      <w:r w:rsidRPr="00B97D5F">
        <w:t>Constatada a compatibilidade entre o valor da proposta e o estipulado para a contratação, será solicitad</w:t>
      </w:r>
      <w:r w:rsidR="002E384A">
        <w:t>o</w:t>
      </w:r>
      <w:r w:rsidRPr="00B97D5F">
        <w:t xml:space="preserve"> ao fornecedor </w:t>
      </w:r>
      <w:r w:rsidR="001B32B2">
        <w:t>o envio d</w:t>
      </w:r>
      <w:r w:rsidR="001B32B2" w:rsidRPr="006E1990">
        <w:t xml:space="preserve">a proposta adequada ao último lance ofertado </w:t>
      </w:r>
      <w:r w:rsidR="002A0FB2">
        <w:t xml:space="preserve">ou </w:t>
      </w:r>
      <w:r w:rsidRPr="00B97D5F">
        <w:t xml:space="preserve">ao valor negociado, </w:t>
      </w:r>
      <w:r w:rsidR="002A0FB2">
        <w:t xml:space="preserve">se for o caso, </w:t>
      </w:r>
      <w:r w:rsidRPr="00B97D5F">
        <w:t>acompanhada d</w:t>
      </w:r>
      <w:r w:rsidR="002E384A">
        <w:t>os</w:t>
      </w:r>
      <w:r w:rsidRPr="00B97D5F">
        <w:t xml:space="preserve"> documentos complementares, </w:t>
      </w:r>
      <w:r w:rsidR="006B6755">
        <w:t>quando</w:t>
      </w:r>
      <w:r w:rsidRPr="00B97D5F">
        <w:t xml:space="preserve"> necessários. </w:t>
      </w:r>
    </w:p>
    <w:p w14:paraId="3E361A4F" w14:textId="77777777" w:rsidR="00954A5D" w:rsidRDefault="00954A5D" w:rsidP="004D3A98">
      <w:pPr>
        <w:pStyle w:val="Nvel3-R"/>
      </w:pPr>
      <w:commentRangeStart w:id="37"/>
      <w:r>
        <w:t>Além da documentação supracitada, o fornecedor com a melhor proposta deverá encaminhar planilha com indicação de custos unitários e formação de preços, conforme modelo anexo, com os valores adequados à proposta vencedora.</w:t>
      </w:r>
      <w:commentRangeEnd w:id="37"/>
      <w:r>
        <w:rPr>
          <w:rStyle w:val="Refdecomentrio"/>
        </w:rPr>
        <w:commentReference w:id="37"/>
      </w:r>
    </w:p>
    <w:p w14:paraId="50762AF5" w14:textId="6035FCB3" w:rsidR="00C46B38" w:rsidRPr="0038527F" w:rsidRDefault="00C46B38" w:rsidP="000B06C9">
      <w:pPr>
        <w:pStyle w:val="Nivel2"/>
      </w:pPr>
      <w:r w:rsidRPr="0038527F">
        <w:t>Encerrada a etapa de negociação,</w:t>
      </w:r>
      <w:r w:rsidR="00770F49" w:rsidRPr="0038527F">
        <w:t xml:space="preserve"> se houver,</w:t>
      </w:r>
      <w:r w:rsidRPr="0038527F">
        <w:t xml:space="preserve"> o</w:t>
      </w:r>
      <w:r w:rsidR="002028D9" w:rsidRPr="0038527F">
        <w:t xml:space="preserve"> </w:t>
      </w:r>
      <w:r w:rsidR="002028D9" w:rsidRPr="000B06C9">
        <w:t>gestor</w:t>
      </w:r>
      <w:r w:rsidRPr="000B06C9">
        <w:t xml:space="preserve"> </w:t>
      </w:r>
      <w:r w:rsidRPr="0038527F">
        <w:t xml:space="preserve">verificará se o fornecedor provisoriamente classificado em primeiro </w:t>
      </w:r>
      <w:r w:rsidRPr="005533B1">
        <w:t>lugar atende às condições de participação no certame, conforme previsto no art. 14 da Lei nº 14.133</w:t>
      </w:r>
      <w:r w:rsidR="00681B22" w:rsidRPr="005533B1">
        <w:t xml:space="preserve">, de </w:t>
      </w:r>
      <w:r w:rsidRPr="005533B1">
        <w:t>2021, legislação correlata e no</w:t>
      </w:r>
      <w:r w:rsidR="00FB3D71" w:rsidRPr="005533B1">
        <w:t>s</w:t>
      </w:r>
      <w:r w:rsidRPr="005533B1">
        <w:t xml:space="preserve"> ite</w:t>
      </w:r>
      <w:r w:rsidR="00FB3D71" w:rsidRPr="005533B1">
        <w:t>ns</w:t>
      </w:r>
      <w:r w:rsidRPr="005533B1">
        <w:t xml:space="preserve"> </w:t>
      </w:r>
      <w:r w:rsidR="00FB3D71" w:rsidRPr="005533B1">
        <w:fldChar w:fldCharType="begin"/>
      </w:r>
      <w:r w:rsidR="00FB3D71" w:rsidRPr="005533B1">
        <w:instrText xml:space="preserve"> REF _Ref144286315 \r \h </w:instrText>
      </w:r>
      <w:r w:rsidR="007F4145" w:rsidRPr="005533B1">
        <w:instrText xml:space="preserve"> \* MERGEFORMAT </w:instrText>
      </w:r>
      <w:r w:rsidR="00FB3D71" w:rsidRPr="005533B1">
        <w:fldChar w:fldCharType="separate"/>
      </w:r>
      <w:r w:rsidR="00501ABB">
        <w:t>3.3</w:t>
      </w:r>
      <w:r w:rsidR="00FB3D71" w:rsidRPr="005533B1">
        <w:fldChar w:fldCharType="end"/>
      </w:r>
      <w:r w:rsidR="005722E5" w:rsidRPr="005533B1">
        <w:t xml:space="preserve"> e seguintes deste Aviso</w:t>
      </w:r>
      <w:r w:rsidRPr="005533B1">
        <w:t xml:space="preserve">, especialmente </w:t>
      </w:r>
      <w:r w:rsidRPr="0038527F">
        <w:t xml:space="preserve">quanto à existência de sanção que impeça a participação </w:t>
      </w:r>
      <w:r w:rsidR="00CB236F" w:rsidRPr="0038527F">
        <w:rPr>
          <w:lang w:eastAsia="ar-SA"/>
        </w:rPr>
        <w:t xml:space="preserve">no processo de contratação direta </w:t>
      </w:r>
      <w:r w:rsidRPr="0038527F">
        <w:t>ou a futura contratação, mediante a consulta aos seguintes cadastros:</w:t>
      </w:r>
    </w:p>
    <w:p w14:paraId="605ADEFB" w14:textId="6540059A" w:rsidR="00C46B38" w:rsidRPr="0038527F" w:rsidRDefault="00474253" w:rsidP="00117CFC">
      <w:pPr>
        <w:pStyle w:val="Nivel3"/>
      </w:pPr>
      <w:r w:rsidRPr="0038527F">
        <w:t>Sicaf</w:t>
      </w:r>
      <w:r w:rsidR="00C46B38" w:rsidRPr="0038527F">
        <w:t>;</w:t>
      </w:r>
    </w:p>
    <w:p w14:paraId="5A8492C1" w14:textId="312288D6" w:rsidR="00C46B38" w:rsidRPr="0038527F" w:rsidRDefault="00C46B38" w:rsidP="00117CFC">
      <w:pPr>
        <w:pStyle w:val="Nivel3"/>
      </w:pPr>
      <w:r w:rsidRPr="0038527F">
        <w:t>Cadastro Nacional de Empresas Punidas – CNEP, mantido pela Controladoria-Geral da União (</w:t>
      </w:r>
      <w:hyperlink r:id="rId21" w:history="1">
        <w:r w:rsidR="00421EEE" w:rsidRPr="0038527F">
          <w:rPr>
            <w:rStyle w:val="Hyperlink"/>
            <w:color w:val="auto"/>
            <w:u w:val="none"/>
          </w:rPr>
          <w:t>https://www.portaltransparencia.gov.br/sancoes/cnep</w:t>
        </w:r>
      </w:hyperlink>
      <w:r w:rsidRPr="0038527F">
        <w:t>)</w:t>
      </w:r>
      <w:r w:rsidR="009E6BB1" w:rsidRPr="0038527F">
        <w:t>.</w:t>
      </w:r>
    </w:p>
    <w:p w14:paraId="6F44C3DF" w14:textId="16D38AD8" w:rsidR="007026CC" w:rsidRPr="0038527F" w:rsidRDefault="004076C5" w:rsidP="00117CFC">
      <w:pPr>
        <w:pStyle w:val="Nivel2"/>
      </w:pPr>
      <w:r w:rsidRPr="0038527F">
        <w:t>A consulta aos cadastros será realizada no nome e no CNPJ d</w:t>
      </w:r>
      <w:r w:rsidR="006E5882" w:rsidRPr="0038527F">
        <w:t>a empresa fornecedora</w:t>
      </w:r>
      <w:r w:rsidRPr="0038527F">
        <w:t>.</w:t>
      </w:r>
    </w:p>
    <w:p w14:paraId="61F37343" w14:textId="7419D7A7" w:rsidR="00BB2560" w:rsidRPr="0038527F" w:rsidRDefault="0052040A" w:rsidP="00117CFC">
      <w:pPr>
        <w:pStyle w:val="Nivel2"/>
      </w:pPr>
      <w:r w:rsidRPr="0038527F">
        <w:t xml:space="preserve">A consulta no CNEP quanto às sanções previstas na Lei nº 8.429, de 1992, também ocorrerá no nome e no CPF do sócio majoritário da empresa </w:t>
      </w:r>
      <w:r w:rsidR="00C9516C" w:rsidRPr="0038527F">
        <w:t>fornecedora</w:t>
      </w:r>
      <w:r w:rsidRPr="0038527F">
        <w:t>, se houver, por força do art. 12 da citada lei.</w:t>
      </w:r>
    </w:p>
    <w:p w14:paraId="0E17A2D2" w14:textId="23C2C42A" w:rsidR="00C46B38" w:rsidRPr="00077D5A" w:rsidRDefault="00C46B38" w:rsidP="007F4145">
      <w:pPr>
        <w:pStyle w:val="Nivel2"/>
      </w:pPr>
      <w:r w:rsidRPr="00C46B38">
        <w:t xml:space="preserve">Caso conste na Consulta de Situação do </w:t>
      </w:r>
      <w:r w:rsidR="001B3E19">
        <w:t>fornecedor</w:t>
      </w:r>
      <w:r w:rsidRPr="00C46B38">
        <w:t xml:space="preserve"> a existência de Ocorrências Impeditivas Indiretas, o</w:t>
      </w:r>
      <w:r w:rsidR="00A81A68">
        <w:t xml:space="preserve"> </w:t>
      </w:r>
      <w:r w:rsidR="00C5743C" w:rsidRPr="0094731A">
        <w:t>órgão</w:t>
      </w:r>
      <w:r w:rsidR="006B15F7">
        <w:t xml:space="preserve"> </w:t>
      </w:r>
      <w:r w:rsidRPr="00C46B38">
        <w:t>diligenciará para verificar se houve fraude por parte das empresas apontadas no Relatório de Ocorrências Impeditivas Indiretas.</w:t>
      </w:r>
    </w:p>
    <w:p w14:paraId="35EF01D0" w14:textId="77777777" w:rsidR="007F4145" w:rsidRPr="007F4145" w:rsidRDefault="00332C71" w:rsidP="007F4145">
      <w:pPr>
        <w:pStyle w:val="Nivel3"/>
      </w:pPr>
      <w:r w:rsidRPr="007F4145">
        <w:t xml:space="preserve">A tentativa de burla será verificada por meio dos vínculos societários, linhas de fornecimento </w:t>
      </w:r>
      <w:r w:rsidRPr="007F4145">
        <w:rPr>
          <w:color w:val="000000"/>
        </w:rPr>
        <w:t>similares</w:t>
      </w:r>
      <w:r w:rsidRPr="007F4145">
        <w:t>, dentre outros.</w:t>
      </w:r>
    </w:p>
    <w:p w14:paraId="54B404A4" w14:textId="6D565333" w:rsidR="007F4145" w:rsidRPr="007F4145" w:rsidRDefault="00332C71" w:rsidP="007F4145">
      <w:pPr>
        <w:pStyle w:val="Nivel3"/>
      </w:pPr>
      <w:r w:rsidRPr="007F4145">
        <w:t xml:space="preserve">O </w:t>
      </w:r>
      <w:r w:rsidRPr="007F4145">
        <w:rPr>
          <w:color w:val="000000" w:themeColor="text1"/>
        </w:rPr>
        <w:t>fornecedor</w:t>
      </w:r>
      <w:r w:rsidRPr="007F4145">
        <w:t xml:space="preserve"> </w:t>
      </w:r>
      <w:r w:rsidRPr="007F4145">
        <w:rPr>
          <w:color w:val="000000"/>
        </w:rPr>
        <w:t>será</w:t>
      </w:r>
      <w:r w:rsidRPr="007F4145">
        <w:t xml:space="preserve"> convocado para manifestação previamente a uma eventual desclassificação.</w:t>
      </w:r>
    </w:p>
    <w:p w14:paraId="352032DD" w14:textId="2400FB43" w:rsidR="00332C71" w:rsidRPr="007F4145" w:rsidRDefault="00332C71" w:rsidP="007F4145">
      <w:pPr>
        <w:pStyle w:val="Nivel3"/>
      </w:pPr>
      <w:r w:rsidRPr="007F4145">
        <w:t xml:space="preserve">Constatada a existência de sanção, o </w:t>
      </w:r>
      <w:r w:rsidRPr="007F4145">
        <w:rPr>
          <w:color w:val="000000" w:themeColor="text1"/>
        </w:rPr>
        <w:t>fornecedor</w:t>
      </w:r>
      <w:r w:rsidRPr="007F4145">
        <w:t xml:space="preserve"> será reputado inabilitado, por falta de condição de participação.</w:t>
      </w:r>
    </w:p>
    <w:p w14:paraId="5CE6CE49" w14:textId="5CC12370" w:rsidR="006775B5" w:rsidRPr="00834253" w:rsidRDefault="006775B5" w:rsidP="007F4145">
      <w:pPr>
        <w:pStyle w:val="Nivel2"/>
      </w:pPr>
      <w:r w:rsidRPr="00332C71">
        <w:t xml:space="preserve">Caso o </w:t>
      </w:r>
      <w:r w:rsidR="008E7FDA" w:rsidRPr="00332C71">
        <w:t>fornecedor</w:t>
      </w:r>
      <w:r w:rsidRPr="00332C71">
        <w:t xml:space="preserve"> provisoriamente classificado em primeiro lugar tenha se utilizado de algum tratamento favorecido às ME/EPPs ou tenha se valido da aplicação da margem de preferência, o </w:t>
      </w:r>
      <w:r w:rsidR="00C01758" w:rsidRPr="00332C71">
        <w:t>gestor</w:t>
      </w:r>
      <w:r w:rsidRPr="00332C71">
        <w:t xml:space="preserve"> verificará se o </w:t>
      </w:r>
      <w:r w:rsidR="00CB53D2" w:rsidRPr="00332C71">
        <w:t>fornecedor</w:t>
      </w:r>
      <w:r w:rsidRPr="00332C71">
        <w:t xml:space="preserve"> faz jus ao benefício aplicado.</w:t>
      </w:r>
    </w:p>
    <w:p w14:paraId="678936BD" w14:textId="77777777" w:rsidR="00834253" w:rsidRPr="00834253" w:rsidRDefault="00834253" w:rsidP="004D3A98">
      <w:pPr>
        <w:pStyle w:val="Nvel3-R"/>
      </w:pPr>
      <w:r w:rsidRPr="00834253">
        <w:t xml:space="preserve">Caso o fornecedor não venha a comprovar o atendimento dos requisitos para fazer jus ao benefício da </w:t>
      </w:r>
      <w:r w:rsidRPr="007F4145">
        <w:t>margem</w:t>
      </w:r>
      <w:r w:rsidRPr="00834253">
        <w:t xml:space="preserve"> de preferência, as propostas serão reclassificadas, para fins de nova aplicação da margem de preferência.</w:t>
      </w:r>
    </w:p>
    <w:p w14:paraId="74F0B30A" w14:textId="20435B07" w:rsidR="00FA35BE" w:rsidRDefault="00BD49D6" w:rsidP="007F4145">
      <w:pPr>
        <w:pStyle w:val="Nivel2"/>
      </w:pPr>
      <w:r w:rsidRPr="007F4145">
        <w:t xml:space="preserve">Verificadas as condições de participação e de utilização do tratamento favorecido, </w:t>
      </w:r>
      <w:r w:rsidR="00B75757" w:rsidRPr="007F4145">
        <w:t>o ge</w:t>
      </w:r>
      <w:r w:rsidR="00B75757" w:rsidRPr="00E77496">
        <w:t>stor</w:t>
      </w:r>
      <w:r w:rsidRPr="00E77496">
        <w:t xml:space="preserve"> examinará a proposta classificada em primeiro lugar quanto à adequação ao objeto e à compatibilidade do preço em relação ao máximo estipulado para contratação</w:t>
      </w:r>
      <w:r w:rsidR="004D42E9" w:rsidRPr="00E77496">
        <w:t xml:space="preserve"> </w:t>
      </w:r>
      <w:r w:rsidR="00FA35BE" w:rsidRPr="00E77496">
        <w:t xml:space="preserve">neste </w:t>
      </w:r>
      <w:r w:rsidR="009831C8" w:rsidRPr="00E77496">
        <w:t>Aviso de Contratação Direta</w:t>
      </w:r>
      <w:r w:rsidR="00FA35BE" w:rsidRPr="00E77496">
        <w:t xml:space="preserve"> e em seus anexos</w:t>
      </w:r>
      <w:r w:rsidR="00226EC1" w:rsidRPr="00E77496">
        <w:t>.</w:t>
      </w:r>
    </w:p>
    <w:p w14:paraId="7E637FBA" w14:textId="77777777" w:rsidR="00C074DA" w:rsidRPr="004A7E1C" w:rsidRDefault="00C074DA" w:rsidP="007F4145">
      <w:pPr>
        <w:pStyle w:val="Nivel2"/>
        <w:rPr>
          <w:i/>
        </w:rPr>
      </w:pPr>
      <w:r>
        <w:t xml:space="preserve">Será desclassificada a proposta vencedora que: </w:t>
      </w:r>
    </w:p>
    <w:p w14:paraId="14D28580" w14:textId="77777777" w:rsidR="004A7E1C" w:rsidRDefault="004A7E1C" w:rsidP="00E23F9E">
      <w:pPr>
        <w:pStyle w:val="Nivel3"/>
        <w:rPr>
          <w:i/>
          <w:color w:val="000000" w:themeColor="text1"/>
        </w:rPr>
      </w:pPr>
      <w:r>
        <w:lastRenderedPageBreak/>
        <w:t>contiver vícios insanáveis</w:t>
      </w:r>
      <w:r>
        <w:rPr>
          <w:iCs/>
          <w:color w:val="000000" w:themeColor="text1"/>
        </w:rPr>
        <w:t>;</w:t>
      </w:r>
    </w:p>
    <w:p w14:paraId="6B583C31" w14:textId="7DE2E0F4" w:rsidR="004A7E1C" w:rsidRDefault="004A7E1C" w:rsidP="00E23F9E">
      <w:pPr>
        <w:pStyle w:val="Nivel3"/>
        <w:rPr>
          <w:i/>
          <w:color w:val="000000" w:themeColor="text1"/>
        </w:rPr>
      </w:pPr>
      <w:r>
        <w:t>não obedecer às especificações técnicas pormenorizadas neste Aviso ou em seus anexos</w:t>
      </w:r>
      <w:r>
        <w:rPr>
          <w:iCs/>
          <w:color w:val="000000" w:themeColor="text1"/>
        </w:rPr>
        <w:t>;</w:t>
      </w:r>
    </w:p>
    <w:p w14:paraId="330A0296" w14:textId="77777777" w:rsidR="004A7E1C" w:rsidRPr="004073B0" w:rsidRDefault="004A7E1C" w:rsidP="007F4145">
      <w:pPr>
        <w:pStyle w:val="Nvel3Misto"/>
      </w:pPr>
      <w:commentRangeStart w:id="38"/>
      <w:r w:rsidRPr="004073B0">
        <w:t xml:space="preserve">apresentar preços inexequíveis </w:t>
      </w:r>
      <w:r w:rsidRPr="007F4145">
        <w:t>ou que permanecerem acima do preço máximo definido para a contratação</w:t>
      </w:r>
      <w:r w:rsidRPr="004073B0">
        <w:t>;</w:t>
      </w:r>
      <w:commentRangeEnd w:id="38"/>
      <w:r w:rsidRPr="004073B0">
        <w:rPr>
          <w:rStyle w:val="Refdecomentrio"/>
        </w:rPr>
        <w:commentReference w:id="38"/>
      </w:r>
    </w:p>
    <w:p w14:paraId="221205CB" w14:textId="77777777" w:rsidR="004A7E1C" w:rsidRDefault="004A7E1C" w:rsidP="00E23F9E">
      <w:pPr>
        <w:pStyle w:val="Nivel3"/>
        <w:rPr>
          <w:i/>
          <w:color w:val="000000" w:themeColor="text1"/>
        </w:rPr>
      </w:pPr>
      <w:r>
        <w:t>não tiver sua exequibilidade demonstrada, quando exigido pela Administração</w:t>
      </w:r>
      <w:r>
        <w:rPr>
          <w:iCs/>
          <w:color w:val="000000" w:themeColor="text1"/>
        </w:rPr>
        <w:t>;</w:t>
      </w:r>
    </w:p>
    <w:p w14:paraId="6C8ABF34" w14:textId="03DCFD83" w:rsidR="00AE0728" w:rsidRPr="0076360E" w:rsidRDefault="004A7E1C" w:rsidP="00E23F9E">
      <w:pPr>
        <w:pStyle w:val="Nivel3"/>
        <w:rPr>
          <w:i/>
          <w:color w:val="000000" w:themeColor="text1"/>
        </w:rPr>
      </w:pPr>
      <w:r>
        <w:t>apresentar desconformidade com quaisquer outras exigências deste Aviso ou seus anexos, desde que insanável.</w:t>
      </w:r>
    </w:p>
    <w:p w14:paraId="66903776" w14:textId="77777777" w:rsidR="003A347A" w:rsidRDefault="003A347A" w:rsidP="00E23F9E">
      <w:pPr>
        <w:pStyle w:val="Nivel2"/>
        <w:rPr>
          <w:i/>
          <w:color w:val="000000" w:themeColor="text1"/>
        </w:rPr>
      </w:pPr>
      <w:r>
        <w:rPr>
          <w:color w:val="000000" w:themeColor="text1"/>
        </w:rPr>
        <w:t>Quando</w:t>
      </w:r>
      <w:r>
        <w:t xml:space="preserve"> o fornecedor não conseguir comprovar que possui ou possuirá recursos suficientes para executar a contento o objeto, será considerada inexequível a proposta de preços ou menor lance que:</w:t>
      </w:r>
    </w:p>
    <w:p w14:paraId="45AC9012" w14:textId="77777777" w:rsidR="003A347A" w:rsidRPr="0076360E" w:rsidRDefault="003A347A" w:rsidP="004D3A98">
      <w:pPr>
        <w:pStyle w:val="Nvel3-R"/>
      </w:pPr>
      <w:r w:rsidRPr="0076360E">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6170FE8" w14:textId="3124677D" w:rsidR="00AE0728" w:rsidRPr="002503A5" w:rsidRDefault="003A347A" w:rsidP="004D3A98">
      <w:pPr>
        <w:pStyle w:val="Nvel3-R"/>
      </w:pPr>
      <w:r w:rsidRPr="0076360E">
        <w:t>apresentar um ou mais valores da planilha de custo que sejam inferiores àqueles fixados em instrumentos de caráter normativo obrigatório, tais como leis, medidas provisórias e convenções coletivas de trabalho vigentes.</w:t>
      </w:r>
    </w:p>
    <w:p w14:paraId="593F387D" w14:textId="77777777" w:rsidR="002503A5" w:rsidRDefault="002503A5" w:rsidP="00431C67">
      <w:pPr>
        <w:pStyle w:val="Nivel2"/>
      </w:pPr>
      <w:commentRangeStart w:id="39"/>
      <w:r>
        <w:t>Em contratação de obras ou serviços de engenharia, além das disposições acima, o critério de aceitabilidade de preços considerará o seguinte:</w:t>
      </w:r>
    </w:p>
    <w:p w14:paraId="6967066C" w14:textId="77777777" w:rsidR="002503A5" w:rsidRDefault="002503A5" w:rsidP="004D3A98">
      <w:pPr>
        <w:pStyle w:val="Nvel3-R"/>
      </w:pPr>
      <w:commentRangeStart w:id="40"/>
      <w:r>
        <w:t>Ressalvado o objeto ou parte dele sujeito ao regime de empreitada por preço unitário, o critério de aceitabilidade de preços será o valor global estimado para a contratação.</w:t>
      </w:r>
    </w:p>
    <w:p w14:paraId="306E5678" w14:textId="24CB3425" w:rsidR="002503A5" w:rsidRDefault="002503A5" w:rsidP="00C46B78">
      <w:pPr>
        <w:pStyle w:val="Nvel4-R"/>
      </w:pPr>
      <w:r>
        <w:t>Aquele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commentRangeEnd w:id="40"/>
      <w:r>
        <w:rPr>
          <w:rStyle w:val="Refdecomentrio"/>
        </w:rPr>
        <w:commentReference w:id="40"/>
      </w:r>
    </w:p>
    <w:p w14:paraId="13F80F64" w14:textId="77777777" w:rsidR="002503A5" w:rsidRDefault="002503A5" w:rsidP="004D3A98">
      <w:pPr>
        <w:pStyle w:val="Nvel3-R"/>
      </w:pPr>
      <w:r>
        <w:t>Para o objeto ou parte dele sujeito ao regime de empreitada por preço unitário o critério de aceitabilidade de preços será:</w:t>
      </w:r>
    </w:p>
    <w:p w14:paraId="2E7321FB" w14:textId="46085881" w:rsidR="002503A5" w:rsidRDefault="002503A5" w:rsidP="00E23F9E">
      <w:pPr>
        <w:pStyle w:val="Nvel4-R"/>
      </w:pPr>
      <w:r>
        <w:t>O valor global estimado para a contratação</w:t>
      </w:r>
      <w:del w:id="41" w:author="Autor">
        <w:r w:rsidR="00C074DA" w:rsidRPr="00A47C33">
          <w:delText>.</w:delText>
        </w:r>
      </w:del>
      <w:ins w:id="42" w:author="Autor">
        <w:r w:rsidR="00405815">
          <w:t>;</w:t>
        </w:r>
      </w:ins>
    </w:p>
    <w:p w14:paraId="11EB6BEF" w14:textId="77777777" w:rsidR="002503A5" w:rsidRDefault="002503A5" w:rsidP="00E23F9E">
      <w:pPr>
        <w:pStyle w:val="Nvel4-R"/>
      </w:pPr>
      <w:r>
        <w:t xml:space="preserve">Preços </w:t>
      </w:r>
      <w:r w:rsidRPr="00E23F9E">
        <w:t>unitários</w:t>
      </w:r>
      <w:r>
        <w:t>: conforme Planilha de Custos elaborada pelo Contratante, anexa a este documento.</w:t>
      </w:r>
    </w:p>
    <w:p w14:paraId="0F9869D2" w14:textId="29785656" w:rsidR="002503A5" w:rsidRDefault="0064319A" w:rsidP="004D3A98">
      <w:pPr>
        <w:pStyle w:val="Nvel3-R"/>
        <w:rPr>
          <w:lang w:eastAsia="en-US"/>
        </w:rPr>
      </w:pPr>
      <w:r>
        <w:t>S</w:t>
      </w:r>
      <w:r w:rsidR="002503A5">
        <w:t xml:space="preserve">erão </w:t>
      </w:r>
      <w:r w:rsidR="002503A5" w:rsidRPr="00E23F9E">
        <w:t>consideradas</w:t>
      </w:r>
      <w:r w:rsidR="002503A5">
        <w:t xml:space="preserve"> inexequíveis as propostas cujos valores forem inferiores a 75% (setenta e cinco por cento) do valor orçado pela Administração.</w:t>
      </w:r>
    </w:p>
    <w:p w14:paraId="65206764" w14:textId="0894FB29" w:rsidR="002503A5" w:rsidRDefault="0064319A" w:rsidP="004D3A98">
      <w:pPr>
        <w:pStyle w:val="Nvel3-R"/>
        <w:rPr>
          <w:lang w:eastAsia="en-US"/>
        </w:rPr>
      </w:pPr>
      <w:r>
        <w:t>S</w:t>
      </w:r>
      <w:r w:rsidR="002503A5">
        <w:t>erá exigida garantia adicional do fornecedor vencedor cuja proposta for inferior a 85% (oitenta e cinco por cento) do valor orçado pela Administração, equivalente à diferença entre este último e o valor da proposta, sem prejuízo das demais garantias exigíveis de acordo a Lei.</w:t>
      </w:r>
      <w:commentRangeEnd w:id="39"/>
      <w:r w:rsidR="002503A5">
        <w:rPr>
          <w:rStyle w:val="Refdecomentrio"/>
          <w:rFonts w:cs="Tahoma"/>
        </w:rPr>
        <w:commentReference w:id="39"/>
      </w:r>
    </w:p>
    <w:p w14:paraId="73AAF70E" w14:textId="31465454" w:rsidR="005218A4" w:rsidRDefault="002503A5" w:rsidP="00E23F9E">
      <w:pPr>
        <w:pStyle w:val="Nivel2"/>
      </w:pPr>
      <w:r>
        <w:t>Se houver indícios de inexequibilidade da proposta de preço, ou em caso da necessidade de esclarecimentos complementares, poderão ser efetuadas diligências, para que o fornecedor comprove a exequibilidade da proposta.</w:t>
      </w:r>
    </w:p>
    <w:p w14:paraId="4EF13FFC" w14:textId="2C3DF198" w:rsidR="00B87B6A" w:rsidRPr="00E23F9E" w:rsidRDefault="00030DA4" w:rsidP="00E23F9E">
      <w:pPr>
        <w:pStyle w:val="Nivel2"/>
      </w:pPr>
      <w:r w:rsidRPr="00E23F9E">
        <w:t xml:space="preserve">Erros no preenchimento da planilha </w:t>
      </w:r>
      <w:r w:rsidR="00E23F9E" w:rsidRPr="00E23F9E">
        <w:t>não</w:t>
      </w:r>
      <w:r w:rsidRPr="00E23F9E">
        <w:t xml:space="preserve"> constituem motivo para a </w:t>
      </w:r>
      <w:r w:rsidR="00E23F9E" w:rsidRPr="00E23F9E">
        <w:t>desclassificação</w:t>
      </w:r>
      <w:r w:rsidRPr="00E23F9E">
        <w:t xml:space="preserve"> da proposta. A planilha </w:t>
      </w:r>
      <w:r w:rsidR="00E23F9E" w:rsidRPr="00E23F9E">
        <w:t>poderá</w:t>
      </w:r>
      <w:r w:rsidRPr="00E23F9E">
        <w:t xml:space="preserve">́ ser ajustada pelo fornecedor, no prazo indicado pelo sistema, desde que não haja majoração do preço </w:t>
      </w:r>
      <w:r w:rsidR="00C824CF" w:rsidRPr="00E23F9E">
        <w:t>e que se comprove que este é o bastante para arcar com todos os custos da contratação</w:t>
      </w:r>
      <w:r w:rsidR="00E23F9E">
        <w:t>.</w:t>
      </w:r>
    </w:p>
    <w:p w14:paraId="652DF9E9" w14:textId="77777777" w:rsidR="00C074DA" w:rsidRDefault="00C074DA" w:rsidP="00F87792">
      <w:pPr>
        <w:pStyle w:val="Nivel3"/>
      </w:pPr>
      <w:r>
        <w:t>O ajuste de que trata este dispositivo se limita a sanar erros ou falhas que não alterem a substância das propostas;</w:t>
      </w:r>
    </w:p>
    <w:p w14:paraId="2FD94912" w14:textId="4B124012" w:rsidR="00C074DA" w:rsidRDefault="00C074DA" w:rsidP="00F87792">
      <w:pPr>
        <w:pStyle w:val="Nivel3"/>
      </w:pPr>
      <w:r>
        <w:lastRenderedPageBreak/>
        <w:t xml:space="preserve">Considera-se erro no preenchimento da planilha passível de correção a </w:t>
      </w:r>
      <w:r w:rsidR="00F87792">
        <w:t>indicação</w:t>
      </w:r>
      <w:r>
        <w:t xml:space="preserve"> de recolhimento de impostos e </w:t>
      </w:r>
      <w:r w:rsidR="00F87792">
        <w:t>contribuições</w:t>
      </w:r>
      <w:r>
        <w:t xml:space="preserve"> na forma do Simples Nacional, quando não cabível esse regime.</w:t>
      </w:r>
    </w:p>
    <w:p w14:paraId="7BC6E17C" w14:textId="2BAB371A" w:rsidR="001B7A49" w:rsidRPr="007044F0" w:rsidRDefault="00C074DA" w:rsidP="00E23F9E">
      <w:pPr>
        <w:pStyle w:val="Nivel2"/>
      </w:pPr>
      <w:r>
        <w:t>Para fins de análise da proposta quanto ao cumprimento das especificações do objeto, poderá ser colhida a manifestação escrita do setor requisitante do serviço ou da área especializada no objeto.</w:t>
      </w:r>
    </w:p>
    <w:p w14:paraId="2F8D447E" w14:textId="77777777" w:rsidR="00C074DA" w:rsidRDefault="00C074DA" w:rsidP="00E23F9E">
      <w:pPr>
        <w:pStyle w:val="Nivel2"/>
      </w:pPr>
      <w:r>
        <w:t>Se a proposta ou lance vencedor for desclassificado, será examinada a proposta ou lance subsequente, e, assim sucessivamente, na ordem de classificação.</w:t>
      </w:r>
    </w:p>
    <w:p w14:paraId="59896532" w14:textId="77777777" w:rsidR="00C074DA" w:rsidRDefault="00C074DA" w:rsidP="00E23F9E">
      <w:pPr>
        <w:pStyle w:val="Nivel2"/>
      </w:pPr>
      <w:r>
        <w:t>Havendo necessidade, a sessão será suspensa, informando-se no “chat” a nova data e horário para a sua continuidade.</w:t>
      </w:r>
    </w:p>
    <w:p w14:paraId="06FC1DB0" w14:textId="1F9DCC59" w:rsidR="00C074DA" w:rsidRDefault="00C074DA" w:rsidP="00E23F9E">
      <w:pPr>
        <w:pStyle w:val="Nivel2"/>
      </w:pPr>
      <w:r>
        <w:t>Encerrada a análise quanto à aceitação da proposta, será iniciada a fase de habilitação, observado o disposto neste Aviso de Contratação Direta.</w:t>
      </w:r>
    </w:p>
    <w:p w14:paraId="110B9958" w14:textId="4EDFC3FB" w:rsidR="00C074DA" w:rsidRPr="00DB5986" w:rsidRDefault="001C362E" w:rsidP="00147E57">
      <w:pPr>
        <w:pStyle w:val="Nivel01"/>
        <w:spacing w:before="288" w:after="288"/>
      </w:pPr>
      <w:bookmarkStart w:id="43" w:name="_Toc207175323"/>
      <w:r w:rsidRPr="00DB5986">
        <w:t xml:space="preserve">DA FASE DE </w:t>
      </w:r>
      <w:bookmarkStart w:id="44" w:name="_Toc142925866"/>
      <w:r w:rsidR="00C074DA" w:rsidRPr="00DB5986">
        <w:t>HABILITAÇÃO</w:t>
      </w:r>
      <w:bookmarkEnd w:id="43"/>
      <w:bookmarkEnd w:id="44"/>
    </w:p>
    <w:p w14:paraId="0506857C" w14:textId="2A6332F5" w:rsidR="00C074DA" w:rsidRPr="00353553" w:rsidRDefault="00C074DA" w:rsidP="00E23F9E">
      <w:pPr>
        <w:pStyle w:val="Nivel2"/>
        <w:rPr>
          <w:b/>
        </w:rPr>
      </w:pPr>
      <w:r w:rsidRPr="00353553">
        <w:t>Os documentos a serem exigidos para fins de habilitação</w:t>
      </w:r>
      <w:r w:rsidR="00EB68AC" w:rsidRPr="00353553">
        <w:t xml:space="preserve">, </w:t>
      </w:r>
      <w:r w:rsidR="00EB68AC" w:rsidRPr="00592E81">
        <w:t>nos termos dos arts. 62 a 70 da Lei nº 14.133, de 2021,</w:t>
      </w:r>
      <w:r w:rsidRPr="00353553">
        <w:t xml:space="preserve"> constam </w:t>
      </w:r>
      <w:r w:rsidR="00EB68AC" w:rsidRPr="00353553">
        <w:t xml:space="preserve">do Termo de Referência </w:t>
      </w:r>
      <w:r w:rsidRPr="00353553">
        <w:t>e serão solicitados do fornecedor mais bem classificado na fase de lances.</w:t>
      </w:r>
    </w:p>
    <w:p w14:paraId="1D48F771" w14:textId="1946FF43" w:rsidR="00C074DA" w:rsidRDefault="0088296C" w:rsidP="00E23F9E">
      <w:pPr>
        <w:pStyle w:val="Nivel2"/>
      </w:pPr>
      <w:r w:rsidRPr="00353553">
        <w:t>A</w:t>
      </w:r>
      <w:r w:rsidR="00C074DA" w:rsidRPr="00353553">
        <w:t xml:space="preserve"> habilitação dos fornecedores será verificada por meio do </w:t>
      </w:r>
      <w:r w:rsidR="00474253" w:rsidRPr="00353553">
        <w:t>Sicaf</w:t>
      </w:r>
      <w:r w:rsidR="00C074DA" w:rsidRPr="00353553">
        <w:t>, nos documentos por ele abrangidos.</w:t>
      </w:r>
    </w:p>
    <w:p w14:paraId="31ADB345" w14:textId="01C26FD6" w:rsidR="005A63D5" w:rsidRPr="00353553" w:rsidRDefault="005A63D5" w:rsidP="00DB5986">
      <w:pPr>
        <w:pStyle w:val="Nivel3"/>
      </w:pPr>
      <w:r w:rsidRPr="00353553">
        <w:t xml:space="preserve">É dever do fornecedor atualizar previamente as comprovações constantes do </w:t>
      </w:r>
      <w:r w:rsidR="00474253" w:rsidRPr="00353553">
        <w:t xml:space="preserve">Sicaf </w:t>
      </w:r>
      <w:r w:rsidRPr="00353553">
        <w:t>para que estejam vigentes na data da abertura da sessão pública, ou encaminhar, quando solicitado, a respectiva documentação atualizada.</w:t>
      </w:r>
    </w:p>
    <w:p w14:paraId="32801094" w14:textId="13F2EFF8" w:rsidR="005A63D5" w:rsidRPr="005A63D5" w:rsidRDefault="005A63D5" w:rsidP="00DB5986">
      <w:pPr>
        <w:pStyle w:val="Nivel3"/>
      </w:pPr>
      <w:r w:rsidRPr="00353553">
        <w:t>O descumprimento do subitem acima implicará a inabilitação do fornecedor, exceto se a consulta aos sítios eletrônicos oficiais emissores de certidões lograr êxito em encontrar a(s) certidão(ões) válida(s).</w:t>
      </w:r>
    </w:p>
    <w:p w14:paraId="11E5B896" w14:textId="77777777" w:rsidR="000E59D8" w:rsidRPr="00563B14" w:rsidRDefault="000E59D8" w:rsidP="00E23F9E">
      <w:pPr>
        <w:pStyle w:val="Nivel2"/>
      </w:pPr>
      <w:r w:rsidRPr="005A63D5">
        <w:t>Quando permitida a participação de empresas estrangeiras que não funcionem no País, as exigências de habilitação serão atendidas mediante documentos equivalentes, inicialmente apresentados em tradução livre.</w:t>
      </w:r>
    </w:p>
    <w:p w14:paraId="34E70478" w14:textId="7A1DD1CB" w:rsidR="000E59D8" w:rsidRPr="00241185" w:rsidRDefault="000E59D8" w:rsidP="00E23F9E">
      <w:pPr>
        <w:pStyle w:val="Nivel2"/>
      </w:pPr>
      <w:r w:rsidRPr="00241185">
        <w:t>Na hipótese de o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1DA34F5B" w14:textId="77777777" w:rsidR="000E59D8" w:rsidRPr="00394D4D" w:rsidRDefault="000E59D8" w:rsidP="00E23F9E">
      <w:pPr>
        <w:pStyle w:val="Nivel2"/>
      </w:pPr>
      <w:r w:rsidRPr="00241185">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A9A67CB" w14:textId="77777777" w:rsidR="00F9469F" w:rsidRPr="00F9469F" w:rsidRDefault="00F9469F" w:rsidP="004D3A98">
      <w:pPr>
        <w:pStyle w:val="Nvel3-R"/>
      </w:pPr>
      <w:r w:rsidRPr="00F9469F">
        <w:t xml:space="preserve">Se o consórcio não for formado integralmente por microempresas ou empresas de pequeno porte e o Termo de Referência exigir requisitos de habilitação econômico-financeira, haverá um acréscimo de </w:t>
      </w:r>
      <w:commentRangeStart w:id="45"/>
      <w:r w:rsidRPr="00F9469F">
        <w:t>[INSERIR UM PERCENTUAL ENTRE 10% A 30 %, SALVO SE HOUVER JUSTIFICATIVA NOS AUTOS PARA SUPRIMIR ESSE ACRÉSCIMO]</w:t>
      </w:r>
      <w:commentRangeEnd w:id="45"/>
      <w:r w:rsidRPr="00F9469F">
        <w:commentReference w:id="45"/>
      </w:r>
      <w:r w:rsidRPr="00F9469F">
        <w:t xml:space="preserve"> para o consórcio em relação ao valor exigido para os fornecedores individuais.</w:t>
      </w:r>
    </w:p>
    <w:p w14:paraId="07145657" w14:textId="4C15D414" w:rsidR="00F87792" w:rsidRPr="00F87792" w:rsidRDefault="00C074DA" w:rsidP="00E23F9E">
      <w:pPr>
        <w:pStyle w:val="Nivel2"/>
      </w:pPr>
      <w:r w:rsidRPr="001C6D8D">
        <w:t xml:space="preserve">Na hipótese de necessidade de envio de documentos complementares, indispensáveis à confirmação dos já apresentados para a habilitação, ou de documentos não constantes do </w:t>
      </w:r>
      <w:r w:rsidR="00474253" w:rsidRPr="001C6D8D">
        <w:t>Sicaf</w:t>
      </w:r>
      <w:r w:rsidRPr="001C6D8D">
        <w:t xml:space="preserve">, o fornecedor será convocado a encaminhá-los, em formato digital, por meio do sistema, </w:t>
      </w:r>
      <w:r w:rsidRPr="00F87792">
        <w:t xml:space="preserve">no prazo de </w:t>
      </w:r>
      <w:r w:rsidR="00F87792" w:rsidRPr="00F87792">
        <w:rPr>
          <w:rFonts w:eastAsia="Arial"/>
          <w:b/>
          <w:color w:val="EE0000"/>
        </w:rPr>
        <w:t>XX</w:t>
      </w:r>
      <w:r w:rsidR="00F87792" w:rsidRPr="00F87792">
        <w:rPr>
          <w:rFonts w:eastAsia="Arial"/>
          <w:color w:val="EE0000"/>
        </w:rPr>
        <w:t xml:space="preserve"> </w:t>
      </w:r>
      <w:r w:rsidR="00F87792" w:rsidRPr="00F87792">
        <w:rPr>
          <w:rFonts w:eastAsia="Arial"/>
        </w:rPr>
        <w:t>(</w:t>
      </w:r>
      <w:r w:rsidR="00F87792" w:rsidRPr="00F87792">
        <w:rPr>
          <w:rFonts w:eastAsia="Arial"/>
          <w:b/>
          <w:color w:val="FF0000"/>
        </w:rPr>
        <w:t>valor por extenso</w:t>
      </w:r>
      <w:r w:rsidR="00F87792" w:rsidRPr="00F87792">
        <w:rPr>
          <w:rFonts w:eastAsia="Arial"/>
        </w:rPr>
        <w:t>)</w:t>
      </w:r>
      <w:r w:rsidR="00F87792" w:rsidRPr="00F87792">
        <w:rPr>
          <w:iCs/>
        </w:rPr>
        <w:t xml:space="preserve"> </w:t>
      </w:r>
      <w:r w:rsidR="00A17807">
        <w:rPr>
          <w:iCs/>
        </w:rPr>
        <w:t>hora</w:t>
      </w:r>
      <w:r w:rsidR="00F87792" w:rsidRPr="00F87792">
        <w:rPr>
          <w:iCs/>
        </w:rPr>
        <w:t>s</w:t>
      </w:r>
      <w:r w:rsidRPr="00F87792">
        <w:t>, sob pena de inabilitação</w:t>
      </w:r>
      <w:r w:rsidR="00F87792" w:rsidRPr="00F87792">
        <w:t>.</w:t>
      </w:r>
    </w:p>
    <w:p w14:paraId="64C1466D" w14:textId="77777777" w:rsidR="00C074DA" w:rsidRDefault="00C074DA" w:rsidP="00E23F9E">
      <w:pPr>
        <w:pStyle w:val="Nivel2"/>
        <w:rPr>
          <w:b/>
        </w:rPr>
      </w:pPr>
      <w:r>
        <w:t>Somente haverá a necessidade de comprovação do preenchimento de requisitos mediante apresentação dos documentos originais não-digitais quando houver dúvida em relação à integridade do documento digital.</w:t>
      </w:r>
    </w:p>
    <w:p w14:paraId="65B7A8E6" w14:textId="77777777" w:rsidR="00C074DA" w:rsidRPr="00BD16B6" w:rsidRDefault="00C074DA" w:rsidP="00E23F9E">
      <w:pPr>
        <w:pStyle w:val="Nivel2"/>
      </w:pPr>
      <w:r w:rsidRPr="00BD16B6">
        <w:lastRenderedPageBreak/>
        <w:t>Não serão aceitos documentos de habilitação com indicação de CNPJ/CPF diferentes, salvo aqueles legalmente permitidos.</w:t>
      </w:r>
    </w:p>
    <w:p w14:paraId="51D76F92" w14:textId="77777777" w:rsidR="00C074DA" w:rsidRPr="00BD16B6" w:rsidRDefault="00C074DA" w:rsidP="00E23F9E">
      <w:pPr>
        <w:pStyle w:val="Nivel2"/>
      </w:pPr>
      <w:r w:rsidRPr="00BD16B6">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06A8DECB" w:rsidR="00C074DA" w:rsidRPr="00BD16B6" w:rsidRDefault="00C074DA" w:rsidP="00E23F9E">
      <w:pPr>
        <w:pStyle w:val="Nivel2"/>
      </w:pPr>
      <w:r w:rsidRPr="00BD16B6">
        <w:t xml:space="preserve">Serão aceitos registros de CNPJ de </w:t>
      </w:r>
      <w:r w:rsidR="005C6A23">
        <w:t>fornecedor</w:t>
      </w:r>
      <w:r w:rsidRPr="00BD16B6">
        <w:t xml:space="preserve"> matriz e filial com diferenças de números de documentos pertinentes ao CND e ao CRF/FGTS, quando for comprovada a centralização do recolhimento dessas contribuições.</w:t>
      </w:r>
    </w:p>
    <w:p w14:paraId="41AEBDD0" w14:textId="77777777" w:rsidR="00C074DA" w:rsidRDefault="00C074DA" w:rsidP="00431C67">
      <w:pPr>
        <w:pStyle w:val="Nivel2"/>
      </w:pPr>
      <w:commentRangeStart w:id="46"/>
      <w:r>
        <w:t>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B49E97" w14:textId="77777777" w:rsidR="00C074DA" w:rsidRDefault="00C074DA" w:rsidP="004D3A98">
      <w:pPr>
        <w:pStyle w:val="Nvel3-R"/>
      </w:pPr>
      <w:r>
        <w:t>Não havendo a comprovação cumulativa dos requisitos de habilitação, a inabilitação recairá sobre o(s) item(ns) de menor(es) valor(es) cuja retirada(s) seja(m) suficiente(s) para a habilitação do fornecedor nos remanescentes.</w:t>
      </w:r>
      <w:commentRangeEnd w:id="46"/>
      <w:r w:rsidR="00BD16B6">
        <w:rPr>
          <w:rStyle w:val="Refdecomentrio"/>
        </w:rPr>
        <w:commentReference w:id="46"/>
      </w:r>
    </w:p>
    <w:p w14:paraId="57945FB6" w14:textId="77777777" w:rsidR="00C074DA" w:rsidRDefault="00C074DA" w:rsidP="00E23F9E">
      <w:pPr>
        <w:pStyle w:val="Nivel2"/>
      </w:pPr>
      <w:r>
        <w:t xml:space="preserve">Havendo </w:t>
      </w:r>
      <w:r>
        <w:rPr>
          <w:iCs/>
        </w:rPr>
        <w:t>necessidade</w:t>
      </w:r>
      <w:r>
        <w:t xml:space="preserve"> de analisar minuciosamente os documentos exigidos, a sessão será suspensa, sendo informada a nova data e horário para a sua continuidade.</w:t>
      </w:r>
    </w:p>
    <w:p w14:paraId="7228BE14" w14:textId="77777777" w:rsidR="00C074DA" w:rsidRDefault="00C074DA" w:rsidP="00E23F9E">
      <w:pPr>
        <w:pStyle w:val="Nivel2"/>
      </w:pPr>
      <w:r>
        <w:t xml:space="preserve">Será inabilitado o fornecedor que não comprovar sua habilitação, seja por não apresentar </w:t>
      </w:r>
      <w:r>
        <w:rPr>
          <w:iCs/>
        </w:rPr>
        <w:t>quaisquer</w:t>
      </w:r>
      <w:r>
        <w:t xml:space="preserve"> dos documentos exigidos, ou apresentá-los em desacordo com o estabelecido neste Aviso de Contratação Direta.</w:t>
      </w:r>
    </w:p>
    <w:p w14:paraId="2010F3DD" w14:textId="77777777" w:rsidR="00C074DA" w:rsidRDefault="00C074DA" w:rsidP="00F87792">
      <w:pPr>
        <w:pStyle w:val="Nivel3"/>
      </w:pPr>
      <w: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F3F7B7B" w14:textId="2E2240EB" w:rsidR="00937679" w:rsidRDefault="00C074DA" w:rsidP="00E23F9E">
      <w:pPr>
        <w:pStyle w:val="Nivel2"/>
      </w:pPr>
      <w:r>
        <w:t>Constatado o atendimento às exigências de habilitação, o fornecedor será habilitado.</w:t>
      </w:r>
    </w:p>
    <w:p w14:paraId="5FF0BA1E" w14:textId="3590F931" w:rsidR="00937679" w:rsidRPr="008F1898" w:rsidRDefault="00CA1202" w:rsidP="00147E57">
      <w:pPr>
        <w:pStyle w:val="Nivel01"/>
        <w:spacing w:before="288" w:after="288"/>
        <w:rPr>
          <w:highlight w:val="cyan"/>
        </w:rPr>
      </w:pPr>
      <w:bookmarkStart w:id="47" w:name="_Toc207175324"/>
      <w:r w:rsidRPr="00DB5986">
        <w:rPr>
          <w:highlight w:val="cyan"/>
        </w:rPr>
        <w:t xml:space="preserve">DA </w:t>
      </w:r>
      <w:bookmarkStart w:id="48" w:name="_Toc142925867"/>
      <w:r w:rsidR="00937679" w:rsidRPr="008F1898">
        <w:rPr>
          <w:highlight w:val="cyan"/>
        </w:rPr>
        <w:t>ATA DE REGISTRO DE PREÇOS</w:t>
      </w:r>
      <w:bookmarkEnd w:id="47"/>
      <w:bookmarkEnd w:id="48"/>
    </w:p>
    <w:p w14:paraId="199DF58C" w14:textId="3AA9707B" w:rsidR="00937679" w:rsidRPr="00DB5986" w:rsidRDefault="00937679" w:rsidP="00E23F9E">
      <w:pPr>
        <w:pStyle w:val="Nivel2"/>
        <w:rPr>
          <w:highlight w:val="cyan"/>
        </w:rPr>
      </w:pPr>
      <w:r w:rsidRPr="00DB5986">
        <w:rPr>
          <w:highlight w:val="cyan"/>
        </w:rPr>
        <w:t xml:space="preserve">Homologado o resultado do procedimento, o fornecedor mais bem classificado terá o prazo de </w:t>
      </w:r>
      <w:r w:rsidR="00DB5986" w:rsidRPr="00DB5986">
        <w:rPr>
          <w:rFonts w:eastAsia="Arial"/>
          <w:b/>
          <w:color w:val="EE0000"/>
          <w:highlight w:val="cyan"/>
        </w:rPr>
        <w:t>XX</w:t>
      </w:r>
      <w:r w:rsidR="00DB5986" w:rsidRPr="00DB5986">
        <w:rPr>
          <w:rFonts w:eastAsia="Arial"/>
          <w:color w:val="EE0000"/>
          <w:highlight w:val="cyan"/>
        </w:rPr>
        <w:t xml:space="preserve"> </w:t>
      </w:r>
      <w:r w:rsidR="00DB5986" w:rsidRPr="00DB5986">
        <w:rPr>
          <w:rFonts w:eastAsia="Arial"/>
          <w:highlight w:val="cyan"/>
        </w:rPr>
        <w:t>(</w:t>
      </w:r>
      <w:r w:rsidR="00DB5986" w:rsidRPr="00DB5986">
        <w:rPr>
          <w:rFonts w:eastAsia="Arial"/>
          <w:b/>
          <w:color w:val="FF0000"/>
          <w:highlight w:val="cyan"/>
        </w:rPr>
        <w:t>valor por extenso</w:t>
      </w:r>
      <w:r w:rsidR="00DB5986" w:rsidRPr="00DB5986">
        <w:rPr>
          <w:rFonts w:eastAsia="Arial"/>
          <w:highlight w:val="cyan"/>
        </w:rPr>
        <w:t>)</w:t>
      </w:r>
      <w:r w:rsidR="00DB5986" w:rsidRPr="00DB5986">
        <w:rPr>
          <w:iCs/>
          <w:highlight w:val="cyan"/>
        </w:rPr>
        <w:t xml:space="preserve"> dias</w:t>
      </w:r>
      <w:r w:rsidRPr="00DB5986">
        <w:rPr>
          <w:highlight w:val="cyan"/>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5BE1CA3C" w14:textId="2545B714" w:rsidR="00937679" w:rsidRPr="00DB5986" w:rsidRDefault="00937679" w:rsidP="00E23F9E">
      <w:pPr>
        <w:pStyle w:val="Nivel2"/>
        <w:rPr>
          <w:highlight w:val="cyan"/>
        </w:rPr>
      </w:pPr>
      <w:r w:rsidRPr="00DB5986">
        <w:rPr>
          <w:highlight w:val="cyan"/>
        </w:rPr>
        <w:t>O prazo de convocação poderá ser prorrogado uma vez, por igual período, mediante solicitação do fornecedor mais bem classificado ou convocado, desde que:</w:t>
      </w:r>
    </w:p>
    <w:p w14:paraId="3F0E42D9" w14:textId="2D964090" w:rsidR="00232FAF" w:rsidRPr="00C424E6" w:rsidRDefault="00232FAF" w:rsidP="00DB5986">
      <w:pPr>
        <w:pStyle w:val="Nivel3"/>
        <w:rPr>
          <w:highlight w:val="cyan"/>
        </w:rPr>
      </w:pPr>
      <w:r w:rsidRPr="00C424E6">
        <w:rPr>
          <w:highlight w:val="cyan"/>
        </w:rPr>
        <w:t>a solicitação seja devidamente justificada e apresentada dentro do prazo; e</w:t>
      </w:r>
    </w:p>
    <w:p w14:paraId="063871A4" w14:textId="7837A6E1" w:rsidR="00232FAF" w:rsidRPr="002E5F02" w:rsidRDefault="00232FAF" w:rsidP="00DB5986">
      <w:pPr>
        <w:pStyle w:val="Nivel3"/>
        <w:rPr>
          <w:highlight w:val="cyan"/>
        </w:rPr>
      </w:pPr>
      <w:r w:rsidRPr="00C424E6">
        <w:rPr>
          <w:highlight w:val="cyan"/>
        </w:rPr>
        <w:t>a justificativa apresentada seja aceita pela Administração.</w:t>
      </w:r>
    </w:p>
    <w:p w14:paraId="1E775114" w14:textId="77777777" w:rsidR="00937679" w:rsidRPr="008F1898" w:rsidRDefault="00937679" w:rsidP="00E23F9E">
      <w:pPr>
        <w:pStyle w:val="Nivel2"/>
        <w:rPr>
          <w:highlight w:val="cyan"/>
        </w:rPr>
      </w:pPr>
      <w:r w:rsidRPr="008F1898">
        <w:rPr>
          <w:highlight w:val="cyan"/>
        </w:rPr>
        <w:t>A ata de registro de preços será assinada por meio de assinatura digital e disponibilizada no sistema de registro de preços.</w:t>
      </w:r>
    </w:p>
    <w:p w14:paraId="626E2103" w14:textId="01EB9A1A" w:rsidR="00937679" w:rsidRPr="00DB5986" w:rsidRDefault="00937679" w:rsidP="00E23F9E">
      <w:pPr>
        <w:pStyle w:val="Nivel2"/>
        <w:rPr>
          <w:highlight w:val="cyan"/>
        </w:rPr>
      </w:pPr>
      <w:r w:rsidRPr="00DB5986">
        <w:rPr>
          <w:highlight w:val="cyan"/>
        </w:rPr>
        <w:t>Serão formalizadas tantas Atas de Registro de Preços quantas forem necessárias para o registro de todos os itens constantes no Termo de Referência, com a indicação do fornecedor vencedor, a descrição do(s) item(ns), as respectivas quantidades, preços registrados e demais condições.</w:t>
      </w:r>
    </w:p>
    <w:p w14:paraId="35F56B7F" w14:textId="77777777" w:rsidR="00937679" w:rsidRPr="00DB5986" w:rsidRDefault="00937679" w:rsidP="00E23F9E">
      <w:pPr>
        <w:pStyle w:val="Nivel2"/>
        <w:rPr>
          <w:highlight w:val="cyan"/>
        </w:rPr>
      </w:pPr>
      <w:r w:rsidRPr="00DB5986">
        <w:rPr>
          <w:highlight w:val="cyan"/>
        </w:rPr>
        <w:t>O preço registrado, com a indicação dos fornecedores, será divulgado no PNCP e disponibilizado durante a vigência da ata de registro de preços.</w:t>
      </w:r>
    </w:p>
    <w:p w14:paraId="2329C732" w14:textId="1BAF8EA5" w:rsidR="00937679" w:rsidRPr="00DB5986" w:rsidRDefault="00937679" w:rsidP="00E23F9E">
      <w:pPr>
        <w:pStyle w:val="Nivel2"/>
        <w:rPr>
          <w:highlight w:val="cyan"/>
        </w:rPr>
      </w:pPr>
      <w:r w:rsidRPr="00DB5986">
        <w:rPr>
          <w:highlight w:val="cyan"/>
        </w:rPr>
        <w:lastRenderedPageBreak/>
        <w:t>A existência de preços registrados implicará compromisso de fornecimento nas condições estabelecidas, mas não obrigará a Administração a contratar, facultada a realização de contratação específica para a aquisição pretendida, desde que devidamente justificada.</w:t>
      </w:r>
    </w:p>
    <w:p w14:paraId="14CB9DC3" w14:textId="56168077" w:rsidR="00937679" w:rsidRPr="00DB5986" w:rsidRDefault="00937679" w:rsidP="00E23F9E">
      <w:pPr>
        <w:pStyle w:val="Nivel2"/>
      </w:pPr>
      <w:r w:rsidRPr="00DB5986">
        <w:rPr>
          <w:highlight w:val="cyan"/>
        </w:rPr>
        <w:t>Na hipótese de o convocado não assinar a ata de registro de preços no prazo e nas condições estabelecidas, fica facultado à Administração convocar os fornecedores remanescentes do cadastro de reserva, na ordem de classificação, para fazê-lo em igual prazo e nas condições propostas pelo primeiro classificado.</w:t>
      </w:r>
    </w:p>
    <w:p w14:paraId="58785C8A" w14:textId="77777777" w:rsidR="001217D1" w:rsidRPr="00DB5986" w:rsidRDefault="001217D1" w:rsidP="00E23F9E">
      <w:pPr>
        <w:pStyle w:val="Nivel2"/>
        <w:rPr>
          <w:highlight w:val="cyan"/>
        </w:rPr>
      </w:pPr>
      <w:commentRangeStart w:id="49"/>
      <w:r w:rsidRPr="00DB5986">
        <w:rPr>
          <w:highlight w:val="cyan"/>
        </w:rPr>
        <w:t>O prazo de vigência da ata de registro de preços será de 1 (um) ano e poderá ser prorrogado, por igual período, desde que comprovado o preço vantajoso.</w:t>
      </w:r>
    </w:p>
    <w:p w14:paraId="1C82F639" w14:textId="77777777" w:rsidR="001217D1" w:rsidRPr="001217D1" w:rsidRDefault="001217D1" w:rsidP="004D3A98">
      <w:pPr>
        <w:pStyle w:val="Nvel3-R"/>
        <w:rPr>
          <w:highlight w:val="yellow"/>
        </w:rPr>
      </w:pPr>
      <w:r w:rsidRPr="001217D1">
        <w:rPr>
          <w:highlight w:val="yellow"/>
        </w:rPr>
        <w:t xml:space="preserve">Em caso de prorrogação da ata, </w:t>
      </w:r>
      <w:r w:rsidRPr="007C4DFB">
        <w:rPr>
          <w:b/>
          <w:bCs/>
          <w:highlight w:val="yellow"/>
        </w:rPr>
        <w:t>[poderá] OU [não poderá]</w:t>
      </w:r>
      <w:r w:rsidRPr="007C4DFB">
        <w:rPr>
          <w:highlight w:val="yellow"/>
        </w:rPr>
        <w:t xml:space="preserve"> </w:t>
      </w:r>
      <w:r w:rsidRPr="001217D1">
        <w:rPr>
          <w:highlight w:val="yellow"/>
        </w:rPr>
        <w:t>ser renovado o quantitativo originalmente registrado.</w:t>
      </w:r>
      <w:commentRangeEnd w:id="49"/>
      <w:r w:rsidRPr="001217D1">
        <w:rPr>
          <w:rStyle w:val="Refdecomentrio"/>
          <w:color w:val="70AD47" w:themeColor="accent6"/>
          <w:highlight w:val="yellow"/>
        </w:rPr>
        <w:commentReference w:id="49"/>
      </w:r>
    </w:p>
    <w:p w14:paraId="709EB7A6" w14:textId="6152C20D" w:rsidR="00937679" w:rsidRPr="00DB5986" w:rsidRDefault="00CA1202" w:rsidP="00147E57">
      <w:pPr>
        <w:pStyle w:val="Nivel01"/>
        <w:spacing w:before="288" w:after="288"/>
        <w:rPr>
          <w:bCs/>
          <w:highlight w:val="cyan"/>
        </w:rPr>
      </w:pPr>
      <w:bookmarkStart w:id="50" w:name="_Toc207175325"/>
      <w:r w:rsidRPr="00DB5986">
        <w:rPr>
          <w:highlight w:val="cyan"/>
        </w:rPr>
        <w:t xml:space="preserve">DA </w:t>
      </w:r>
      <w:bookmarkStart w:id="51" w:name="_Toc142925868"/>
      <w:r w:rsidR="00937679" w:rsidRPr="00DB5986">
        <w:rPr>
          <w:highlight w:val="cyan"/>
        </w:rPr>
        <w:t>FORMAÇÃO DO CADASTRO DE RESERVA</w:t>
      </w:r>
      <w:bookmarkEnd w:id="50"/>
      <w:bookmarkEnd w:id="51"/>
    </w:p>
    <w:p w14:paraId="321E8E8C" w14:textId="3CD26704" w:rsidR="00937679" w:rsidRPr="008F1898" w:rsidRDefault="00937679" w:rsidP="00E23F9E">
      <w:pPr>
        <w:pStyle w:val="Nivel2"/>
        <w:rPr>
          <w:highlight w:val="cyan"/>
        </w:rPr>
      </w:pPr>
      <w:r w:rsidRPr="008F1898">
        <w:rPr>
          <w:highlight w:val="cyan"/>
        </w:rPr>
        <w:t>Após a homologação do procedimento, será incluído na ata, na forma de anexo, o registro:</w:t>
      </w:r>
    </w:p>
    <w:p w14:paraId="0CBD42BD" w14:textId="0A241345" w:rsidR="00046B21" w:rsidRPr="00DB5986" w:rsidRDefault="00937679" w:rsidP="00DB5986">
      <w:pPr>
        <w:pStyle w:val="Nivel3"/>
        <w:rPr>
          <w:highlight w:val="cyan"/>
        </w:rPr>
      </w:pPr>
      <w:r w:rsidRPr="00DB5986">
        <w:rPr>
          <w:highlight w:val="cyan"/>
        </w:rPr>
        <w:t xml:space="preserve">dos fornecedores </w:t>
      </w:r>
      <w:bookmarkStart w:id="52" w:name="_Hlk132991372"/>
      <w:r w:rsidRPr="00DB5986">
        <w:rPr>
          <w:highlight w:val="cyan"/>
        </w:rPr>
        <w:t xml:space="preserve">que </w:t>
      </w:r>
      <w:bookmarkStart w:id="53" w:name="_Hlk132989696"/>
      <w:r w:rsidRPr="00DB5986">
        <w:rPr>
          <w:highlight w:val="cyan"/>
        </w:rPr>
        <w:t>aceitarem cotar o objeto com preço igual ao do adjudicatári</w:t>
      </w:r>
      <w:bookmarkEnd w:id="52"/>
      <w:r w:rsidRPr="00DB5986">
        <w:rPr>
          <w:highlight w:val="cyan"/>
        </w:rPr>
        <w:t>o</w:t>
      </w:r>
      <w:bookmarkEnd w:id="53"/>
      <w:r w:rsidRPr="00DB5986">
        <w:rPr>
          <w:highlight w:val="cyan"/>
        </w:rPr>
        <w:t>, observada a classificação no procedimento e</w:t>
      </w:r>
      <w:r w:rsidR="009B2480" w:rsidRPr="00DB5986">
        <w:t xml:space="preserve"> excluído o percentual referente à margem de preferência, quando o objeto não atender aos requisitos previstos no art. 26 da Lei nº 14.133, de 2021; e</w:t>
      </w:r>
    </w:p>
    <w:p w14:paraId="57D11A48" w14:textId="4B8C54C1" w:rsidR="00937679" w:rsidRPr="008F1898" w:rsidRDefault="00937679" w:rsidP="00DB5986">
      <w:pPr>
        <w:pStyle w:val="Nivel3"/>
        <w:rPr>
          <w:highlight w:val="cyan"/>
        </w:rPr>
      </w:pPr>
      <w:r w:rsidRPr="008F1898">
        <w:rPr>
          <w:highlight w:val="cyan"/>
        </w:rPr>
        <w:t>dos fornecedores que mantiverem sua proposta original.</w:t>
      </w:r>
    </w:p>
    <w:p w14:paraId="0BEA2FED" w14:textId="0FDB3CE3" w:rsidR="00937679" w:rsidRPr="008F1898" w:rsidRDefault="00937679" w:rsidP="00E23F9E">
      <w:pPr>
        <w:pStyle w:val="Nivel2"/>
        <w:rPr>
          <w:highlight w:val="cyan"/>
        </w:rPr>
      </w:pPr>
      <w:r w:rsidRPr="008F1898">
        <w:rPr>
          <w:highlight w:val="cyan"/>
        </w:rPr>
        <w:t>Será respeitada, nas contratações, a ordem de classificação dos fornecedores registrados na ata.</w:t>
      </w:r>
    </w:p>
    <w:p w14:paraId="323D3C90" w14:textId="256585DB" w:rsidR="00937679" w:rsidRPr="008F1898" w:rsidRDefault="00937679" w:rsidP="00E23F9E">
      <w:pPr>
        <w:pStyle w:val="Nivel2"/>
        <w:rPr>
          <w:highlight w:val="cyan"/>
        </w:rPr>
      </w:pPr>
      <w:r w:rsidRPr="008F1898">
        <w:rPr>
          <w:highlight w:val="cyan"/>
        </w:rPr>
        <w:t>A apresentação de novas propostas na forma deste item não prejudicará o resultado do procedimento em relação ao fornecedor mais bem classificado.</w:t>
      </w:r>
    </w:p>
    <w:p w14:paraId="72493341" w14:textId="25A8CC58" w:rsidR="00937679" w:rsidRPr="00DC1D23" w:rsidRDefault="00937679" w:rsidP="00E23F9E">
      <w:pPr>
        <w:pStyle w:val="Nivel2"/>
      </w:pPr>
      <w:r w:rsidRPr="00DC1D23">
        <w:t>Para fins da ordem de classificação, os fornecedores que aceitarem cotar o objeto com preço igual ao do adjudicatário antecederão aqueles que mantiverem sua proposta original.</w:t>
      </w:r>
    </w:p>
    <w:p w14:paraId="7D4047BC" w14:textId="79932AA4" w:rsidR="00937679" w:rsidRPr="008F1898" w:rsidRDefault="00937679" w:rsidP="00E23F9E">
      <w:pPr>
        <w:pStyle w:val="Nivel2"/>
        <w:rPr>
          <w:highlight w:val="cyan"/>
        </w:rPr>
      </w:pPr>
      <w:r w:rsidRPr="008F1898">
        <w:rPr>
          <w:highlight w:val="cyan"/>
        </w:rPr>
        <w:t>A habilitação dos fornecedores que comporão o cadastro de reserva será efetuada quando houver necessidade de contratação dos fornecedores remanescentes, nas seguintes hipóteses:</w:t>
      </w:r>
    </w:p>
    <w:p w14:paraId="260CF2B5" w14:textId="349954A0" w:rsidR="00937679" w:rsidRPr="008F1898" w:rsidRDefault="00937679" w:rsidP="00DB5986">
      <w:pPr>
        <w:pStyle w:val="Nivel3"/>
        <w:rPr>
          <w:highlight w:val="cyan"/>
        </w:rPr>
      </w:pPr>
      <w:r w:rsidRPr="008F1898">
        <w:rPr>
          <w:highlight w:val="cyan"/>
        </w:rPr>
        <w:t xml:space="preserve">quando o adjudicatário não assinar a ata de registro de preços no prazo e nas condições estabelecidos no </w:t>
      </w:r>
      <w:r w:rsidR="007069F4">
        <w:rPr>
          <w:highlight w:val="cyan"/>
        </w:rPr>
        <w:t>aviso de dispensa</w:t>
      </w:r>
      <w:r w:rsidRPr="008F1898">
        <w:rPr>
          <w:highlight w:val="cyan"/>
        </w:rPr>
        <w:t>; ou</w:t>
      </w:r>
    </w:p>
    <w:p w14:paraId="59C7C386" w14:textId="60BA79AA" w:rsidR="00937679" w:rsidRPr="008F1898" w:rsidRDefault="00937679" w:rsidP="00DB5986">
      <w:pPr>
        <w:pStyle w:val="Nivel3"/>
        <w:rPr>
          <w:highlight w:val="cyan"/>
        </w:rPr>
      </w:pPr>
      <w:r w:rsidRPr="008F1898">
        <w:rPr>
          <w:highlight w:val="cyan"/>
        </w:rPr>
        <w:t>quando houver o cancelamento do registro do fornecedor ou do registro de preços, nas hipóteses previstas nos art</w:t>
      </w:r>
      <w:r w:rsidR="00361CE2">
        <w:rPr>
          <w:highlight w:val="cyan"/>
        </w:rPr>
        <w:t>s</w:t>
      </w:r>
      <w:r w:rsidRPr="008F1898">
        <w:rPr>
          <w:highlight w:val="cyan"/>
        </w:rPr>
        <w:t>. 28 e 29 do Decreto nº 11.462</w:t>
      </w:r>
      <w:r w:rsidR="00395E60">
        <w:rPr>
          <w:highlight w:val="cyan"/>
        </w:rPr>
        <w:t>, de 20</w:t>
      </w:r>
      <w:r w:rsidRPr="008F1898">
        <w:rPr>
          <w:highlight w:val="cyan"/>
        </w:rPr>
        <w:t>23.</w:t>
      </w:r>
    </w:p>
    <w:p w14:paraId="4F7C6E03" w14:textId="23103EB3" w:rsidR="00937679" w:rsidRPr="008F1898" w:rsidRDefault="00937679" w:rsidP="00E23F9E">
      <w:pPr>
        <w:pStyle w:val="Nivel2"/>
        <w:rPr>
          <w:highlight w:val="cyan"/>
        </w:rPr>
      </w:pPr>
      <w:r w:rsidRPr="008F1898">
        <w:rPr>
          <w:highlight w:val="cyan"/>
        </w:rPr>
        <w:t>Na hipótese de nenhum dos fornecedores que aceitaram cotar o objeto com preço igual ao do adjudicatário concordar com a contratação nos termos em igual prazo e nas condições propostas pelo primeiro classificado, a Administração, observados o valor estimado e a sua eventual atualização na forma prevista no Termo de Referência, poderá:</w:t>
      </w:r>
    </w:p>
    <w:p w14:paraId="739556C8" w14:textId="5BEF07A8" w:rsidR="00937679" w:rsidRPr="008F1898" w:rsidRDefault="00937679" w:rsidP="00DB5986">
      <w:pPr>
        <w:pStyle w:val="Nivel3"/>
        <w:rPr>
          <w:highlight w:val="cyan"/>
        </w:rPr>
      </w:pPr>
      <w:r w:rsidRPr="008F1898">
        <w:rPr>
          <w:highlight w:val="cyan"/>
        </w:rPr>
        <w:t>convocar os fornecedores que mantiveram sua proposta original para negociação, na ordem de classificação, com vistas à obtenção de preço melhor, mesmo que acima do preço do adjudicatário; ou</w:t>
      </w:r>
    </w:p>
    <w:p w14:paraId="6CB84B6E" w14:textId="59852077" w:rsidR="00937679" w:rsidRPr="008F1898" w:rsidRDefault="00937679" w:rsidP="00DB5986">
      <w:pPr>
        <w:pStyle w:val="Nivel3"/>
        <w:rPr>
          <w:highlight w:val="cyan"/>
        </w:rPr>
      </w:pPr>
      <w:r w:rsidRPr="008F1898">
        <w:rPr>
          <w:highlight w:val="cyan"/>
        </w:rPr>
        <w:t>adjudicar e firmar o contrato nas condições ofertadas pelos fornecedores remanescentes, observada a ordem de classificação, quando frustrada a negociação de melhor condição.</w:t>
      </w:r>
    </w:p>
    <w:p w14:paraId="46203BC9" w14:textId="6E91D930" w:rsidR="00C074DA" w:rsidRPr="00E53B0C" w:rsidRDefault="00CA1202" w:rsidP="00147E57">
      <w:pPr>
        <w:pStyle w:val="Nivel01"/>
        <w:spacing w:before="288" w:after="288"/>
      </w:pPr>
      <w:bookmarkStart w:id="54" w:name="_Toc207175326"/>
      <w:r w:rsidRPr="00E53B0C">
        <w:t xml:space="preserve">DA </w:t>
      </w:r>
      <w:bookmarkStart w:id="55" w:name="_Toc142925869"/>
      <w:commentRangeStart w:id="56"/>
      <w:r w:rsidR="00C074DA" w:rsidRPr="00E53B0C">
        <w:t>CONTRATAÇÃO</w:t>
      </w:r>
      <w:bookmarkEnd w:id="54"/>
      <w:bookmarkEnd w:id="55"/>
    </w:p>
    <w:p w14:paraId="5DA2774B" w14:textId="77777777" w:rsidR="00C074DA" w:rsidRDefault="00C074DA" w:rsidP="00E23F9E">
      <w:pPr>
        <w:pStyle w:val="Nivel2"/>
        <w:rPr>
          <w:rFonts w:eastAsia="Arial"/>
        </w:rPr>
      </w:pPr>
      <w:commentRangeStart w:id="57"/>
      <w:r>
        <w:rPr>
          <w:rFonts w:eastAsia="Arial"/>
        </w:rPr>
        <w:t>Após a homologação e adjudicação, caso se conclua pela contratação, será firmado Termo de Contrato ou emitido instrumento equivalente.</w:t>
      </w:r>
      <w:commentRangeEnd w:id="57"/>
      <w:r w:rsidR="00BD16B6">
        <w:rPr>
          <w:rStyle w:val="Refdecomentrio"/>
        </w:rPr>
        <w:commentReference w:id="57"/>
      </w:r>
    </w:p>
    <w:p w14:paraId="1D39ACAB" w14:textId="3EC11824" w:rsidR="00C074DA" w:rsidRDefault="00C074DA" w:rsidP="00E23F9E">
      <w:pPr>
        <w:pStyle w:val="Nvel2Misto"/>
      </w:pPr>
      <w:r>
        <w:lastRenderedPageBreak/>
        <w:t xml:space="preserve">O adjudicatário terá o prazo de </w:t>
      </w:r>
      <w:r w:rsidR="00DB5986" w:rsidRPr="009D4131">
        <w:rPr>
          <w:b/>
        </w:rPr>
        <w:t>XX</w:t>
      </w:r>
      <w:r w:rsidR="00DB5986" w:rsidRPr="009D4131">
        <w:t xml:space="preserve"> </w:t>
      </w:r>
      <w:r w:rsidR="00DB5986" w:rsidRPr="009D4131">
        <w:rPr>
          <w:color w:val="auto"/>
        </w:rPr>
        <w:t>(</w:t>
      </w:r>
      <w:r w:rsidR="00DB5986" w:rsidRPr="009D4131">
        <w:rPr>
          <w:b/>
          <w:color w:val="FF0000"/>
        </w:rPr>
        <w:t>valor por extenso</w:t>
      </w:r>
      <w:r w:rsidR="00DB5986" w:rsidRPr="009D4131">
        <w:rPr>
          <w:color w:val="auto"/>
        </w:rPr>
        <w:t>)</w:t>
      </w:r>
      <w:r w:rsidR="00DB5986" w:rsidRPr="009D4131">
        <w:rPr>
          <w:iCs/>
          <w:color w:val="auto"/>
        </w:rPr>
        <w:t xml:space="preserve"> dias</w:t>
      </w:r>
      <w:r w:rsidR="00DB5986">
        <w:rPr>
          <w:iCs/>
        </w:rPr>
        <w:t xml:space="preserve"> úteis</w:t>
      </w:r>
      <w:r>
        <w:t xml:space="preserve">, contados a partir da data de sua convocação, para assinar o </w:t>
      </w:r>
      <w:r w:rsidRPr="00F87792">
        <w:rPr>
          <w:color w:val="EE0000"/>
        </w:rPr>
        <w:t xml:space="preserve">Termo de Contrato </w:t>
      </w:r>
      <w:r w:rsidR="00FC40C7" w:rsidRPr="00F87792">
        <w:rPr>
          <w:b/>
          <w:color w:val="EE0000"/>
          <w:u w:val="single"/>
        </w:rPr>
        <w:t>OU</w:t>
      </w:r>
      <w:r w:rsidR="00FC40C7" w:rsidRPr="00F87792">
        <w:rPr>
          <w:b/>
          <w:color w:val="EE0000"/>
          <w:sz w:val="22"/>
          <w:szCs w:val="22"/>
          <w:u w:val="single"/>
        </w:rPr>
        <w:t xml:space="preserve"> </w:t>
      </w:r>
      <w:r w:rsidRPr="00F87792">
        <w:rPr>
          <w:color w:val="EE0000"/>
        </w:rPr>
        <w:t>aceitar instrumento equivalente, conforme o caso (Nota de Empenho/Carta Contrato/Autorização)</w:t>
      </w:r>
      <w:r>
        <w:t>, sob pena de decair o direito à contratação, sem prejuízo das sanções previstas neste Aviso de Contratação Direta.</w:t>
      </w:r>
    </w:p>
    <w:p w14:paraId="48A1EB52" w14:textId="7F7F9F23" w:rsidR="00C074DA" w:rsidRDefault="00C074DA" w:rsidP="0044296A">
      <w:pPr>
        <w:pStyle w:val="Nivel3"/>
      </w:pPr>
      <w: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DB5986" w:rsidRPr="009D4131">
        <w:rPr>
          <w:rFonts w:eastAsia="Arial"/>
          <w:b/>
          <w:bCs/>
          <w:color w:val="EE0000"/>
        </w:rPr>
        <w:t>XX</w:t>
      </w:r>
      <w:r w:rsidR="00DB5986" w:rsidRPr="009D4131">
        <w:rPr>
          <w:rFonts w:eastAsia="Arial"/>
          <w:color w:val="EE0000"/>
        </w:rPr>
        <w:t xml:space="preserve"> </w:t>
      </w:r>
      <w:r w:rsidR="00DB5986" w:rsidRPr="009D4131">
        <w:rPr>
          <w:rFonts w:eastAsia="Arial"/>
        </w:rPr>
        <w:t>(</w:t>
      </w:r>
      <w:r w:rsidR="00DB5986" w:rsidRPr="009D4131">
        <w:rPr>
          <w:rFonts w:eastAsia="Arial"/>
          <w:b/>
          <w:bCs/>
          <w:color w:val="FF0000"/>
        </w:rPr>
        <w:t>valor por extenso</w:t>
      </w:r>
      <w:r w:rsidR="00DB5986" w:rsidRPr="009D4131">
        <w:rPr>
          <w:rFonts w:eastAsia="Arial"/>
        </w:rPr>
        <w:t>)</w:t>
      </w:r>
      <w:r w:rsidR="00DB5986" w:rsidRPr="009D4131">
        <w:rPr>
          <w:bCs/>
          <w:iCs/>
        </w:rPr>
        <w:t xml:space="preserve"> dias</w:t>
      </w:r>
      <w:r>
        <w:t>, a contar da data de seu recebimento ou da disponibilização do acesso ao sistema de processo eletrônico.</w:t>
      </w:r>
    </w:p>
    <w:p w14:paraId="06CD8268" w14:textId="77777777" w:rsidR="00C074DA" w:rsidRDefault="00C074DA" w:rsidP="0044296A">
      <w:pPr>
        <w:pStyle w:val="Nivel3"/>
      </w:pPr>
      <w:r>
        <w:t>O prazo previsto no subitem anterior poderá ser prorrogado, por igual período, por solicitação justificada do adjudicatário e aceita pela Administração.</w:t>
      </w:r>
      <w:commentRangeEnd w:id="56"/>
      <w:r w:rsidR="00BD16B6">
        <w:rPr>
          <w:rStyle w:val="Refdecomentrio"/>
        </w:rPr>
        <w:commentReference w:id="56"/>
      </w:r>
    </w:p>
    <w:p w14:paraId="36ECBC9D" w14:textId="77777777" w:rsidR="00C074DA" w:rsidRDefault="00C074DA" w:rsidP="00431C67">
      <w:pPr>
        <w:pStyle w:val="Nivel2"/>
      </w:pPr>
      <w:commentRangeStart w:id="58"/>
      <w:r>
        <w:t>O Aceite da Nota de Empenho ou do instrumento equivalente, emitida ao fornecedor adjudicado, implica o reconhecimento de que:</w:t>
      </w:r>
    </w:p>
    <w:p w14:paraId="330CA023" w14:textId="2C437630" w:rsidR="00C074DA" w:rsidRDefault="00C074DA" w:rsidP="004D3A98">
      <w:pPr>
        <w:pStyle w:val="Nvel3-R"/>
        <w:rPr>
          <w:rFonts w:eastAsia="Arial"/>
        </w:rPr>
      </w:pPr>
      <w:r>
        <w:rPr>
          <w:rFonts w:eastAsia="Arial"/>
        </w:rPr>
        <w:t xml:space="preserve">referida Nota está substituindo o contrato, aplicando-se à relação de negócios ali estabelecida as disposições da </w:t>
      </w:r>
      <w:hyperlink r:id="rId22" w:history="1">
        <w:r w:rsidRPr="00B2270B">
          <w:rPr>
            <w:rStyle w:val="Hyperlink"/>
            <w:rFonts w:eastAsia="Arial"/>
            <w:color w:val="FF0000"/>
            <w:u w:val="none"/>
          </w:rPr>
          <w:t>Lei nº 14.133, de 2021</w:t>
        </w:r>
      </w:hyperlink>
      <w:r>
        <w:rPr>
          <w:rFonts w:eastAsia="Arial"/>
        </w:rPr>
        <w:t>;</w:t>
      </w:r>
    </w:p>
    <w:p w14:paraId="06683509" w14:textId="77777777" w:rsidR="00C074DA" w:rsidRDefault="00C074DA" w:rsidP="004D3A98">
      <w:pPr>
        <w:pStyle w:val="Nvel3-R"/>
        <w:rPr>
          <w:rFonts w:eastAsia="Arial"/>
        </w:rPr>
      </w:pPr>
      <w:r>
        <w:rPr>
          <w:rFonts w:eastAsia="Arial"/>
        </w:rPr>
        <w:t>a contratada se vincula à sua proposta e às previsões contidas no Aviso de Contratação Direta e seus anexos;</w:t>
      </w:r>
    </w:p>
    <w:p w14:paraId="66C75756" w14:textId="7A451FE2" w:rsidR="00C074DA" w:rsidRDefault="00C074DA" w:rsidP="004D3A98">
      <w:pPr>
        <w:pStyle w:val="Nvel3-R"/>
        <w:rPr>
          <w:rFonts w:eastAsia="Arial"/>
        </w:rPr>
      </w:pPr>
      <w:r>
        <w:rPr>
          <w:rFonts w:eastAsia="Arial"/>
        </w:rPr>
        <w:t xml:space="preserve">a contratada reconhece que as hipóteses de rescisão são aquelas previstas nos </w:t>
      </w:r>
      <w:hyperlink r:id="rId23" w:anchor="art137" w:history="1">
        <w:r w:rsidRPr="00B2270B">
          <w:rPr>
            <w:rStyle w:val="Hyperlink"/>
            <w:rFonts w:eastAsia="Arial"/>
            <w:color w:val="FF0000"/>
            <w:u w:val="none"/>
          </w:rPr>
          <w:t>ar</w:t>
        </w:r>
        <w:r w:rsidR="00A25562" w:rsidRPr="00B2270B">
          <w:rPr>
            <w:rStyle w:val="Hyperlink"/>
            <w:rFonts w:eastAsia="Arial"/>
            <w:color w:val="FF0000"/>
            <w:u w:val="none"/>
          </w:rPr>
          <w:t>ts.</w:t>
        </w:r>
        <w:r w:rsidRPr="00B2270B">
          <w:rPr>
            <w:rStyle w:val="Hyperlink"/>
            <w:rFonts w:eastAsia="Arial"/>
            <w:color w:val="FF0000"/>
            <w:u w:val="none"/>
          </w:rPr>
          <w:t xml:space="preserve"> 137 e 138 da Lei nº 14.133, de 2021</w:t>
        </w:r>
      </w:hyperlink>
      <w:r w:rsidR="00C6657D">
        <w:t>,</w:t>
      </w:r>
      <w:r w:rsidRPr="00B2270B">
        <w:rPr>
          <w:rFonts w:eastAsia="Arial"/>
        </w:rPr>
        <w:t xml:space="preserve"> </w:t>
      </w:r>
      <w:r>
        <w:rPr>
          <w:rFonts w:eastAsia="Arial"/>
        </w:rPr>
        <w:t xml:space="preserve">e reconhece os direitos da Administração previstos nos </w:t>
      </w:r>
      <w:hyperlink r:id="rId24" w:anchor="art137" w:history="1">
        <w:r w:rsidRPr="00B2270B">
          <w:rPr>
            <w:rStyle w:val="Hyperlink"/>
            <w:rFonts w:eastAsia="Arial"/>
            <w:color w:val="FF0000"/>
            <w:u w:val="none"/>
          </w:rPr>
          <w:t>art</w:t>
        </w:r>
        <w:r w:rsidR="002C6208" w:rsidRPr="00B2270B">
          <w:rPr>
            <w:rStyle w:val="Hyperlink"/>
            <w:rFonts w:eastAsia="Arial"/>
            <w:color w:val="FF0000"/>
            <w:u w:val="none"/>
          </w:rPr>
          <w:t>s.</w:t>
        </w:r>
        <w:r w:rsidRPr="00B2270B">
          <w:rPr>
            <w:rStyle w:val="Hyperlink"/>
            <w:rFonts w:eastAsia="Arial"/>
            <w:color w:val="FF0000"/>
            <w:u w:val="none"/>
          </w:rPr>
          <w:t xml:space="preserve"> 137 a 139 da mesma Lei</w:t>
        </w:r>
      </w:hyperlink>
      <w:r>
        <w:rPr>
          <w:rFonts w:eastAsia="Arial"/>
        </w:rPr>
        <w:t>.</w:t>
      </w:r>
      <w:commentRangeEnd w:id="58"/>
      <w:r w:rsidR="00BD16B6">
        <w:rPr>
          <w:rStyle w:val="Refdecomentrio"/>
        </w:rPr>
        <w:commentReference w:id="58"/>
      </w:r>
    </w:p>
    <w:p w14:paraId="0C6C8CD9" w14:textId="77777777" w:rsidR="00C074DA" w:rsidRDefault="00C074DA" w:rsidP="00E23F9E">
      <w:pPr>
        <w:pStyle w:val="Nivel2"/>
        <w:rPr>
          <w:rFonts w:eastAsia="Arial"/>
        </w:rPr>
      </w:pPr>
      <w:r>
        <w:rPr>
          <w:rFonts w:eastAsia="Arial"/>
        </w:rPr>
        <w:t xml:space="preserve">O prazo de vigência da contratação é o estabelecido no Termo de Referência. </w:t>
      </w:r>
    </w:p>
    <w:p w14:paraId="3B641249" w14:textId="77777777" w:rsidR="00C074DA" w:rsidRDefault="00C074DA" w:rsidP="00E23F9E">
      <w:pPr>
        <w:pStyle w:val="Nivel2"/>
        <w:rPr>
          <w:rFonts w:eastAsia="Arial"/>
        </w:rPr>
      </w:pPr>
      <w:commentRangeStart w:id="59"/>
      <w:r>
        <w:t>Na assinatura do contrato ou do instrumento equivalente será exigida a comprovação das condições de habilitação e contratação consignadas neste aviso, que deverão ser mantidas pelo fornecedor durante a vigência do contrato.</w:t>
      </w:r>
      <w:commentRangeEnd w:id="59"/>
      <w:r w:rsidR="00BD16B6">
        <w:rPr>
          <w:rStyle w:val="Refdecomentrio"/>
        </w:rPr>
        <w:commentReference w:id="59"/>
      </w:r>
    </w:p>
    <w:p w14:paraId="6AEAA6DA" w14:textId="78E251EB" w:rsidR="00C074DA" w:rsidRPr="00456B1F" w:rsidRDefault="00CA1202" w:rsidP="00147E57">
      <w:pPr>
        <w:pStyle w:val="Nivel01"/>
        <w:spacing w:before="288" w:after="288"/>
      </w:pPr>
      <w:bookmarkStart w:id="60" w:name="_Toc207175327"/>
      <w:r w:rsidRPr="00456B1F">
        <w:t xml:space="preserve">DAS </w:t>
      </w:r>
      <w:bookmarkStart w:id="61" w:name="_Toc142925870"/>
      <w:r w:rsidR="00C074DA" w:rsidRPr="00456B1F">
        <w:t>INFRAÇÕES E SANÇÕES ADMINISTRATIVAS</w:t>
      </w:r>
      <w:bookmarkEnd w:id="60"/>
      <w:bookmarkEnd w:id="61"/>
    </w:p>
    <w:p w14:paraId="470FE3AB" w14:textId="186B1880" w:rsidR="00C074DA" w:rsidRDefault="00C074DA" w:rsidP="00E23F9E">
      <w:pPr>
        <w:pStyle w:val="Nivel2"/>
        <w:rPr>
          <w:b/>
        </w:rPr>
      </w:pPr>
      <w:r>
        <w:t xml:space="preserve">Comete infração administrativa o fornecedor que praticar quaisquer das </w:t>
      </w:r>
      <w:r w:rsidR="00651FED">
        <w:t>hipóteses previstas</w:t>
      </w:r>
      <w:r>
        <w:t xml:space="preserve"> no </w:t>
      </w:r>
      <w:hyperlink r:id="rId25" w:anchor="art155" w:history="1">
        <w:r w:rsidRPr="00FD22CD">
          <w:rPr>
            <w:rStyle w:val="Hyperlink"/>
            <w:color w:val="auto"/>
            <w:u w:val="none"/>
          </w:rPr>
          <w:t>art. 155 da Lei nº 14.133, de 2021</w:t>
        </w:r>
      </w:hyperlink>
      <w:r>
        <w:t xml:space="preserve">, quais sejam: </w:t>
      </w:r>
    </w:p>
    <w:p w14:paraId="479DF54E" w14:textId="77777777" w:rsidR="00C074DA" w:rsidRDefault="00C074DA" w:rsidP="00456B1F">
      <w:pPr>
        <w:pStyle w:val="Nivel3"/>
      </w:pPr>
      <w:bookmarkStart w:id="62" w:name="_Ref143509900"/>
      <w:r>
        <w:t>dar causa à inexecução parcial do contrato;</w:t>
      </w:r>
      <w:bookmarkEnd w:id="62"/>
    </w:p>
    <w:p w14:paraId="11D8978B" w14:textId="77777777" w:rsidR="00C074DA" w:rsidRDefault="00C074DA" w:rsidP="00456B1F">
      <w:pPr>
        <w:pStyle w:val="Nivel3"/>
      </w:pPr>
      <w:bookmarkStart w:id="63" w:name="_Ref143510015"/>
      <w:r>
        <w:t>dar causa à inexecução parcial do contrato que cause grave dano à Administração, ao funcionamento dos serviços públicos ou ao interesse coletivo;</w:t>
      </w:r>
      <w:bookmarkEnd w:id="63"/>
    </w:p>
    <w:p w14:paraId="3D3A59AE" w14:textId="77777777" w:rsidR="00C074DA" w:rsidRDefault="00C074DA" w:rsidP="00456B1F">
      <w:pPr>
        <w:pStyle w:val="Nivel3"/>
      </w:pPr>
      <w:r>
        <w:t>dar causa à inexecução total do contrato;</w:t>
      </w:r>
    </w:p>
    <w:p w14:paraId="028F4C2B" w14:textId="77777777" w:rsidR="00C074DA" w:rsidRDefault="00C074DA" w:rsidP="00456B1F">
      <w:pPr>
        <w:pStyle w:val="Nivel3"/>
      </w:pPr>
      <w:r>
        <w:t>deixar de entregar a documentação exigida para o certame;</w:t>
      </w:r>
    </w:p>
    <w:p w14:paraId="4E69CCEF" w14:textId="77777777" w:rsidR="00C074DA" w:rsidRDefault="00C074DA" w:rsidP="00456B1F">
      <w:pPr>
        <w:pStyle w:val="Nivel3"/>
      </w:pPr>
      <w:r>
        <w:t>não manter a proposta, salvo em decorrência de fato superveniente devidamente justificado;</w:t>
      </w:r>
    </w:p>
    <w:p w14:paraId="4BE7D953" w14:textId="77777777" w:rsidR="00C074DA" w:rsidRDefault="00C074DA" w:rsidP="00456B1F">
      <w:pPr>
        <w:pStyle w:val="Nivel3"/>
      </w:pPr>
      <w:r>
        <w:t>não celebrar o contrato ou não entregar a documentação exigida para a contratação, quando convocado dentro do prazo de validade de sua proposta;</w:t>
      </w:r>
    </w:p>
    <w:p w14:paraId="1889103C" w14:textId="79505650" w:rsidR="00C074DA" w:rsidRDefault="00C074DA" w:rsidP="00456B1F">
      <w:pPr>
        <w:pStyle w:val="Nivel3"/>
      </w:pPr>
      <w:r>
        <w:t> </w:t>
      </w:r>
      <w:bookmarkStart w:id="64" w:name="_Ref143510046"/>
      <w:r>
        <w:t>ensejar o retardamento da execução ou da entrega do objeto da</w:t>
      </w:r>
      <w:r w:rsidR="00917D4F">
        <w:t xml:space="preserve"> contratação direta </w:t>
      </w:r>
      <w:r>
        <w:t>sem motivo justificado;</w:t>
      </w:r>
      <w:bookmarkEnd w:id="64"/>
    </w:p>
    <w:p w14:paraId="5D40816C" w14:textId="77777777" w:rsidR="00C074DA" w:rsidRDefault="00C074DA" w:rsidP="00456B1F">
      <w:pPr>
        <w:pStyle w:val="Nivel3"/>
      </w:pPr>
      <w:bookmarkStart w:id="65" w:name="_Ref143510088"/>
      <w:r>
        <w:t>apresentar declaração ou documentação falsa exigida para o certame ou prestar declaração falsa durante a dispensa eletrônica ou a execução do contrato;</w:t>
      </w:r>
      <w:bookmarkEnd w:id="65"/>
    </w:p>
    <w:p w14:paraId="0EB1EBD9" w14:textId="77777777" w:rsidR="00C074DA" w:rsidRDefault="00C074DA" w:rsidP="00456B1F">
      <w:pPr>
        <w:pStyle w:val="Nivel3"/>
      </w:pPr>
      <w:r>
        <w:t>fraudar a dispensa eletrônica ou praticar ato fraudulento na execução do contrato;</w:t>
      </w:r>
    </w:p>
    <w:p w14:paraId="5AB18E9D" w14:textId="0368748B" w:rsidR="00C074DA" w:rsidRDefault="00C074DA" w:rsidP="00456B1F">
      <w:pPr>
        <w:pStyle w:val="Nivel3"/>
      </w:pPr>
      <w:r>
        <w:lastRenderedPageBreak/>
        <w:t>comportar-se de modo inidôneo ou cometer fraude de qualquer natureza;</w:t>
      </w:r>
    </w:p>
    <w:p w14:paraId="68B9125F" w14:textId="77777777" w:rsidR="00C074DA" w:rsidRDefault="00C074DA" w:rsidP="00680DDA">
      <w:pPr>
        <w:pStyle w:val="Nivel4"/>
      </w:pPr>
      <w: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5C73F643" w:rsidR="00C074DA" w:rsidRDefault="00C074DA" w:rsidP="00680DDA">
      <w:pPr>
        <w:pStyle w:val="Nivel3"/>
      </w:pPr>
      <w:r>
        <w:t>praticar atos ilícitos com vistas a frustrar os objetivos deste certame</w:t>
      </w:r>
      <w:r w:rsidR="001314A8">
        <w:t>;</w:t>
      </w:r>
      <w:r w:rsidR="0048629B">
        <w:t xml:space="preserve"> e</w:t>
      </w:r>
    </w:p>
    <w:p w14:paraId="4563909F" w14:textId="5642BA42" w:rsidR="00C074DA" w:rsidRPr="00C06650" w:rsidRDefault="00C074DA" w:rsidP="00680DDA">
      <w:pPr>
        <w:pStyle w:val="Nivel3"/>
        <w:rPr>
          <w:rStyle w:val="Hyperlink"/>
          <w:color w:val="auto"/>
          <w:u w:val="none"/>
        </w:rPr>
      </w:pPr>
      <w:bookmarkStart w:id="66" w:name="_Ref143509952"/>
      <w:r>
        <w:t>praticar ato lesivo previsto no</w:t>
      </w:r>
      <w:r w:rsidRPr="00C06650">
        <w:t> </w:t>
      </w:r>
      <w:r w:rsidR="00A50578" w:rsidRPr="00C06650">
        <w:fldChar w:fldCharType="begin"/>
      </w:r>
      <w:r w:rsidR="00A50578" w:rsidRPr="00C06650">
        <w:instrText xml:space="preserve"> HYPERLINK "http://www.planalto.gov.br/ccivil_03/_ato2019-2022/2021/lei/L14133.htm" \l "art5" </w:instrText>
      </w:r>
      <w:r w:rsidR="00A50578" w:rsidRPr="00C06650">
        <w:fldChar w:fldCharType="separate"/>
      </w:r>
      <w:r w:rsidRPr="00C06650">
        <w:rPr>
          <w:rStyle w:val="Hyperlink"/>
          <w:color w:val="auto"/>
          <w:u w:val="none"/>
        </w:rPr>
        <w:t>art. 5º da Lei nº 12.846, de 1º de agosto de 2013.</w:t>
      </w:r>
    </w:p>
    <w:p w14:paraId="17B00865" w14:textId="06A8BDCA" w:rsidR="00C074DA" w:rsidRPr="00B93855" w:rsidRDefault="00A50578" w:rsidP="00680DDA">
      <w:pPr>
        <w:pStyle w:val="Nivel3"/>
        <w:rPr>
          <w:b/>
        </w:rPr>
      </w:pPr>
      <w:r w:rsidRPr="00C06650">
        <w:fldChar w:fldCharType="end"/>
      </w:r>
      <w:bookmarkEnd w:id="66"/>
      <w:r w:rsidR="00C074DA">
        <w:t>O fornecedor que cometer qualquer das infrações discriminadas nos subitens anteriores ficará sujeito, sem prejuízo da responsabilidade civil e criminal, às seguintes sanções:</w:t>
      </w:r>
    </w:p>
    <w:p w14:paraId="573EBBFE" w14:textId="465A8523" w:rsidR="00C074DA" w:rsidRPr="001B5C1B" w:rsidRDefault="00C074DA" w:rsidP="00680DDA">
      <w:pPr>
        <w:pStyle w:val="Nivel3"/>
        <w:rPr>
          <w:bCs/>
          <w:i/>
          <w:iCs/>
        </w:rPr>
      </w:pPr>
      <w:bookmarkStart w:id="67" w:name="_Hlk196926862"/>
      <w:r w:rsidRPr="001B5C1B">
        <w:t xml:space="preserve">Advertência pela falta do subitem </w:t>
      </w:r>
      <w:r w:rsidR="00FC40C7" w:rsidRPr="001B5C1B">
        <w:rPr>
          <w:i/>
          <w:iCs/>
        </w:rPr>
        <w:fldChar w:fldCharType="begin"/>
      </w:r>
      <w:r w:rsidR="00FC40C7" w:rsidRPr="001B5C1B">
        <w:instrText xml:space="preserve"> REF _Ref143509900 \r \h </w:instrText>
      </w:r>
      <w:r w:rsidR="001B5C1B">
        <w:instrText xml:space="preserve"> \* MERGEFORMAT </w:instrText>
      </w:r>
      <w:r w:rsidR="00FC40C7" w:rsidRPr="001B5C1B">
        <w:rPr>
          <w:i/>
          <w:iCs/>
        </w:rPr>
      </w:r>
      <w:r w:rsidR="00FC40C7" w:rsidRPr="001B5C1B">
        <w:rPr>
          <w:i/>
          <w:iCs/>
        </w:rPr>
        <w:fldChar w:fldCharType="separate"/>
      </w:r>
      <w:r w:rsidR="00501ABB">
        <w:t>11.1.1</w:t>
      </w:r>
      <w:r w:rsidR="00FC40C7" w:rsidRPr="001B5C1B">
        <w:rPr>
          <w:i/>
          <w:iCs/>
        </w:rPr>
        <w:fldChar w:fldCharType="end"/>
      </w:r>
      <w:r w:rsidR="00FC40C7" w:rsidRPr="001B5C1B">
        <w:t xml:space="preserve"> </w:t>
      </w:r>
      <w:r w:rsidRPr="001B5C1B">
        <w:t>deste Aviso de Contratação Direta, quando não se justificar a imposição de penalidade mais grave;</w:t>
      </w:r>
    </w:p>
    <w:bookmarkEnd w:id="67"/>
    <w:p w14:paraId="1CBEED0C" w14:textId="29815696" w:rsidR="00C074DA" w:rsidRPr="001B5C1B" w:rsidRDefault="00C074DA" w:rsidP="00680DDA">
      <w:pPr>
        <w:pStyle w:val="Nivel3"/>
        <w:rPr>
          <w:i/>
          <w:iCs/>
        </w:rPr>
      </w:pPr>
      <w:commentRangeStart w:id="68"/>
      <w:r w:rsidRPr="001B5C1B">
        <w:t xml:space="preserve">Multa de .......% (..... por cento) sobre o valor estimado do(s) item(s) prejudicado(s) pela conduta do fornecedor, por qualquer das infrações dos subitens </w:t>
      </w:r>
      <w:r w:rsidR="001E31B4" w:rsidRPr="001B5C1B">
        <w:rPr>
          <w:i/>
          <w:iCs/>
        </w:rPr>
        <w:fldChar w:fldCharType="begin"/>
      </w:r>
      <w:r w:rsidR="001E31B4" w:rsidRPr="001B5C1B">
        <w:instrText xml:space="preserve"> REF _Ref143509900 \r \h </w:instrText>
      </w:r>
      <w:r w:rsidR="001B5C1B">
        <w:instrText xml:space="preserve"> \* MERGEFORMAT </w:instrText>
      </w:r>
      <w:r w:rsidR="001E31B4" w:rsidRPr="001B5C1B">
        <w:rPr>
          <w:i/>
          <w:iCs/>
        </w:rPr>
      </w:r>
      <w:r w:rsidR="001E31B4" w:rsidRPr="001B5C1B">
        <w:rPr>
          <w:i/>
          <w:iCs/>
        </w:rPr>
        <w:fldChar w:fldCharType="separate"/>
      </w:r>
      <w:r w:rsidR="00501ABB">
        <w:t>11.1.1</w:t>
      </w:r>
      <w:r w:rsidR="001E31B4" w:rsidRPr="001B5C1B">
        <w:rPr>
          <w:i/>
          <w:iCs/>
        </w:rPr>
        <w:fldChar w:fldCharType="end"/>
      </w:r>
      <w:r w:rsidRPr="001B5C1B">
        <w:t xml:space="preserve"> a</w:t>
      </w:r>
      <w:r w:rsidR="00DC4BC3" w:rsidRPr="001B5C1B">
        <w:t xml:space="preserve"> </w:t>
      </w:r>
      <w:r w:rsidR="001E31B4" w:rsidRPr="001B5C1B">
        <w:rPr>
          <w:i/>
          <w:iCs/>
        </w:rPr>
        <w:fldChar w:fldCharType="begin"/>
      </w:r>
      <w:r w:rsidR="001E31B4" w:rsidRPr="001B5C1B">
        <w:instrText xml:space="preserve"> REF _Ref143509952 \r \h </w:instrText>
      </w:r>
      <w:r w:rsidR="001B5C1B">
        <w:instrText xml:space="preserve"> \* MERGEFORMAT </w:instrText>
      </w:r>
      <w:r w:rsidR="001E31B4" w:rsidRPr="001B5C1B">
        <w:rPr>
          <w:i/>
          <w:iCs/>
        </w:rPr>
      </w:r>
      <w:r w:rsidR="001E31B4" w:rsidRPr="001B5C1B">
        <w:rPr>
          <w:i/>
          <w:iCs/>
        </w:rPr>
        <w:fldChar w:fldCharType="separate"/>
      </w:r>
      <w:r w:rsidR="00501ABB">
        <w:t>11.1.12</w:t>
      </w:r>
      <w:r w:rsidR="001E31B4" w:rsidRPr="001B5C1B">
        <w:rPr>
          <w:i/>
          <w:iCs/>
        </w:rPr>
        <w:fldChar w:fldCharType="end"/>
      </w:r>
      <w:r w:rsidRPr="001B5C1B">
        <w:t>;</w:t>
      </w:r>
      <w:commentRangeEnd w:id="68"/>
      <w:r w:rsidR="00BD16B6" w:rsidRPr="001B5C1B">
        <w:rPr>
          <w:rStyle w:val="Refdecomentrio"/>
        </w:rPr>
        <w:commentReference w:id="68"/>
      </w:r>
    </w:p>
    <w:p w14:paraId="70C4748F" w14:textId="1CFEC013" w:rsidR="00C074DA" w:rsidRPr="003737D0" w:rsidRDefault="00C074DA" w:rsidP="00680DDA">
      <w:pPr>
        <w:pStyle w:val="Nivel3"/>
        <w:rPr>
          <w:i/>
          <w:iCs/>
        </w:rPr>
      </w:pPr>
      <w:r w:rsidRPr="003737D0">
        <w:t xml:space="preserve">Impedimento de licitar e contratar no âmbito da Administração Pública direta e indireta do ente federativo que tiver aplicado a sanção, pelo prazo máximo de 3 (três) anos, nos casos dos subitens </w:t>
      </w:r>
      <w:r w:rsidR="00E27B6A" w:rsidRPr="003737D0">
        <w:rPr>
          <w:i/>
          <w:iCs/>
        </w:rPr>
        <w:fldChar w:fldCharType="begin"/>
      </w:r>
      <w:r w:rsidR="00E27B6A" w:rsidRPr="003737D0">
        <w:instrText xml:space="preserve"> REF _Ref143510015 \r \h </w:instrText>
      </w:r>
      <w:r w:rsidR="003737D0">
        <w:instrText xml:space="preserve"> \* MERGEFORMAT </w:instrText>
      </w:r>
      <w:r w:rsidR="00E27B6A" w:rsidRPr="003737D0">
        <w:rPr>
          <w:i/>
          <w:iCs/>
        </w:rPr>
      </w:r>
      <w:r w:rsidR="00E27B6A" w:rsidRPr="003737D0">
        <w:rPr>
          <w:i/>
          <w:iCs/>
        </w:rPr>
        <w:fldChar w:fldCharType="separate"/>
      </w:r>
      <w:r w:rsidR="00501ABB">
        <w:t>11.1.2</w:t>
      </w:r>
      <w:r w:rsidR="00E27B6A" w:rsidRPr="003737D0">
        <w:rPr>
          <w:i/>
          <w:iCs/>
        </w:rPr>
        <w:fldChar w:fldCharType="end"/>
      </w:r>
      <w:r w:rsidRPr="003737D0">
        <w:t xml:space="preserve"> a </w:t>
      </w:r>
      <w:r w:rsidR="00E27B6A" w:rsidRPr="003737D0">
        <w:rPr>
          <w:i/>
          <w:iCs/>
        </w:rPr>
        <w:fldChar w:fldCharType="begin"/>
      </w:r>
      <w:r w:rsidR="00E27B6A" w:rsidRPr="003737D0">
        <w:instrText xml:space="preserve"> REF _Ref143510046 \r \h </w:instrText>
      </w:r>
      <w:r w:rsidR="003737D0">
        <w:instrText xml:space="preserve"> \* MERGEFORMAT </w:instrText>
      </w:r>
      <w:r w:rsidR="00E27B6A" w:rsidRPr="003737D0">
        <w:rPr>
          <w:i/>
          <w:iCs/>
        </w:rPr>
      </w:r>
      <w:r w:rsidR="00E27B6A" w:rsidRPr="003737D0">
        <w:rPr>
          <w:i/>
          <w:iCs/>
        </w:rPr>
        <w:fldChar w:fldCharType="separate"/>
      </w:r>
      <w:r w:rsidR="00501ABB">
        <w:t>11.1.7</w:t>
      </w:r>
      <w:r w:rsidR="00E27B6A" w:rsidRPr="003737D0">
        <w:rPr>
          <w:i/>
          <w:iCs/>
        </w:rPr>
        <w:fldChar w:fldCharType="end"/>
      </w:r>
      <w:r w:rsidR="00E27B6A" w:rsidRPr="003737D0">
        <w:t xml:space="preserve"> </w:t>
      </w:r>
      <w:r w:rsidRPr="003737D0">
        <w:t>deste Aviso de Contratação Direta, quando não se justificar a imposição de penalidade mais grav</w:t>
      </w:r>
      <w:r w:rsidRPr="001314A8">
        <w:t>e;</w:t>
      </w:r>
    </w:p>
    <w:p w14:paraId="3BB8771A" w14:textId="6ECC609B" w:rsidR="00C074DA" w:rsidRPr="00680DDA" w:rsidRDefault="00C074DA" w:rsidP="00680DDA">
      <w:pPr>
        <w:pStyle w:val="Nivel3"/>
        <w:rPr>
          <w:i/>
          <w:iCs/>
        </w:rPr>
      </w:pPr>
      <w:r w:rsidRPr="003737D0">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w:t>
      </w:r>
      <w:r w:rsidRPr="00680DDA">
        <w:t>subitens</w:t>
      </w:r>
      <w:r w:rsidR="00E27B6A" w:rsidRPr="00680DDA">
        <w:t xml:space="preserve"> </w:t>
      </w:r>
      <w:r w:rsidR="00E27B6A" w:rsidRPr="00680DDA">
        <w:rPr>
          <w:i/>
          <w:iCs/>
        </w:rPr>
        <w:fldChar w:fldCharType="begin"/>
      </w:r>
      <w:r w:rsidR="00E27B6A" w:rsidRPr="00680DDA">
        <w:instrText xml:space="preserve"> REF _Ref143510088 \r \h </w:instrText>
      </w:r>
      <w:r w:rsidR="003737D0" w:rsidRPr="00680DDA">
        <w:instrText xml:space="preserve"> \* MERGEFORMAT </w:instrText>
      </w:r>
      <w:r w:rsidR="00E27B6A" w:rsidRPr="00680DDA">
        <w:rPr>
          <w:i/>
          <w:iCs/>
        </w:rPr>
      </w:r>
      <w:r w:rsidR="00E27B6A" w:rsidRPr="00680DDA">
        <w:rPr>
          <w:i/>
          <w:iCs/>
        </w:rPr>
        <w:fldChar w:fldCharType="separate"/>
      </w:r>
      <w:r w:rsidR="00501ABB">
        <w:t>11.1.8</w:t>
      </w:r>
      <w:r w:rsidR="00E27B6A" w:rsidRPr="00680DDA">
        <w:rPr>
          <w:i/>
          <w:iCs/>
        </w:rPr>
        <w:fldChar w:fldCharType="end"/>
      </w:r>
      <w:r w:rsidRPr="00680DDA">
        <w:t xml:space="preserve"> a</w:t>
      </w:r>
      <w:r w:rsidR="00E27B6A" w:rsidRPr="00680DDA">
        <w:t xml:space="preserve"> </w:t>
      </w:r>
      <w:r w:rsidR="00E27B6A" w:rsidRPr="00680DDA">
        <w:rPr>
          <w:i/>
          <w:iCs/>
        </w:rPr>
        <w:fldChar w:fldCharType="begin"/>
      </w:r>
      <w:r w:rsidR="00E27B6A" w:rsidRPr="00680DDA">
        <w:instrText xml:space="preserve"> REF _Ref143509952 \r \h </w:instrText>
      </w:r>
      <w:r w:rsidR="003737D0" w:rsidRPr="00680DDA">
        <w:instrText xml:space="preserve"> \* MERGEFORMAT </w:instrText>
      </w:r>
      <w:r w:rsidR="00E27B6A" w:rsidRPr="00680DDA">
        <w:rPr>
          <w:i/>
          <w:iCs/>
        </w:rPr>
      </w:r>
      <w:r w:rsidR="00E27B6A" w:rsidRPr="00680DDA">
        <w:rPr>
          <w:i/>
          <w:iCs/>
        </w:rPr>
        <w:fldChar w:fldCharType="separate"/>
      </w:r>
      <w:r w:rsidR="00501ABB">
        <w:t>11.1.12</w:t>
      </w:r>
      <w:r w:rsidR="00E27B6A" w:rsidRPr="00680DDA">
        <w:rPr>
          <w:i/>
          <w:iCs/>
        </w:rPr>
        <w:fldChar w:fldCharType="end"/>
      </w:r>
      <w:r w:rsidRPr="00680DDA">
        <w:t>, bem como nos demais casos que justifiquem a imposição da penalidade mais grave</w:t>
      </w:r>
      <w:r w:rsidR="005C48ED" w:rsidRPr="00680DDA">
        <w:t>.</w:t>
      </w:r>
    </w:p>
    <w:p w14:paraId="609E8B8E" w14:textId="77777777" w:rsidR="00680DDA" w:rsidRPr="00680DDA" w:rsidRDefault="00C074DA" w:rsidP="00C074DA">
      <w:pPr>
        <w:numPr>
          <w:ilvl w:val="1"/>
          <w:numId w:val="1"/>
        </w:numPr>
        <w:spacing w:before="120" w:after="120" w:line="276" w:lineRule="auto"/>
        <w:ind w:left="425" w:firstLine="0"/>
        <w:jc w:val="both"/>
        <w:rPr>
          <w:rFonts w:cs="Arial"/>
          <w:bCs/>
          <w:strike/>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 xml:space="preserve">não exclui, em hipótese alguma, a obrigação de reparação integral do dano causado à </w:t>
      </w:r>
      <w:r w:rsidRPr="00680DDA">
        <w:rPr>
          <w:rFonts w:cs="Arial"/>
          <w:bCs/>
        </w:rPr>
        <w:t>Contratante</w:t>
      </w:r>
      <w:r w:rsidR="00680DDA" w:rsidRPr="00680DDA">
        <w:rPr>
          <w:rFonts w:cs="Arial"/>
          <w:bCs/>
        </w:rPr>
        <w:t>.</w:t>
      </w:r>
    </w:p>
    <w:p w14:paraId="3DAABA22" w14:textId="77777777" w:rsidR="00680DDA" w:rsidRDefault="00C074DA" w:rsidP="00C074DA">
      <w:pPr>
        <w:numPr>
          <w:ilvl w:val="1"/>
          <w:numId w:val="1"/>
        </w:numPr>
        <w:spacing w:before="120" w:after="120" w:line="276" w:lineRule="auto"/>
        <w:ind w:left="425" w:firstLine="0"/>
        <w:jc w:val="both"/>
        <w:rPr>
          <w:rFonts w:cs="Arial"/>
          <w:bCs/>
        </w:rPr>
      </w:pPr>
      <w:r w:rsidRPr="008C7F01">
        <w:rPr>
          <w:rFonts w:cs="Arial"/>
          <w:bCs/>
        </w:rPr>
        <w:t>Todas as sanções previstas neste Aviso poderão ser aplicadas cumulativamente com a multa</w:t>
      </w:r>
      <w:r w:rsidR="00680DDA">
        <w:rPr>
          <w:rFonts w:cs="Arial"/>
          <w:bCs/>
        </w:rPr>
        <w:t>.</w:t>
      </w:r>
    </w:p>
    <w:p w14:paraId="0A1FA992" w14:textId="77777777" w:rsidR="007734C5" w:rsidRPr="00292754" w:rsidRDefault="00C074DA" w:rsidP="00E23F9E">
      <w:pPr>
        <w:pStyle w:val="Nivel2"/>
        <w:rPr>
          <w:strike/>
        </w:rPr>
      </w:pPr>
      <w:r w:rsidRPr="007734C5">
        <w:t>Antes da aplicação da multa</w:t>
      </w:r>
      <w:r w:rsidR="0092451E" w:rsidRPr="007734C5">
        <w:t>,</w:t>
      </w:r>
      <w:r w:rsidRPr="007734C5">
        <w:t xml:space="preserve"> será facultada a defesa do interessado no prazo de 15 (quinze) dias úteis, contado da data de sua </w:t>
      </w:r>
      <w:r w:rsidRPr="00292754">
        <w:t>intimação</w:t>
      </w:r>
      <w:r w:rsidR="007734C5" w:rsidRPr="00292754">
        <w:t>.</w:t>
      </w:r>
    </w:p>
    <w:p w14:paraId="276D76B5" w14:textId="77777777" w:rsidR="00292754" w:rsidRPr="00292754" w:rsidRDefault="00C074DA" w:rsidP="00E23F9E">
      <w:pPr>
        <w:pStyle w:val="Nivel2"/>
        <w:rPr>
          <w:strike/>
        </w:rPr>
      </w:pPr>
      <w:r w:rsidRPr="007734C5">
        <w:t>Se a multa aplicada e as indenizações cabíveis forem superiores ao valor do pagamento eventualmente devido pelo Contratante ao Contratado, além da perda desse valor, a diferença será descontada da garantia prestada ou será cobrada judicialmente</w:t>
      </w:r>
      <w:r w:rsidR="00292754">
        <w:t>.</w:t>
      </w:r>
    </w:p>
    <w:p w14:paraId="651F3C9F" w14:textId="2B82EFBD" w:rsidR="00C074DA" w:rsidRPr="008C7F01" w:rsidRDefault="00C074DA" w:rsidP="00E23F9E">
      <w:pPr>
        <w:pStyle w:val="Nivel2"/>
      </w:pPr>
      <w:r w:rsidRPr="008C7F01">
        <w:t xml:space="preserve">Previamente ao encaminhamento à cobrança judicial, a multa poderá ser recolhida administrativamente no prazo máximo de </w:t>
      </w:r>
      <w:r w:rsidR="00456B1F" w:rsidRPr="009D4131">
        <w:rPr>
          <w:rFonts w:eastAsia="Arial"/>
          <w:b/>
          <w:color w:val="EE0000"/>
        </w:rPr>
        <w:t>XX</w:t>
      </w:r>
      <w:r w:rsidR="00456B1F" w:rsidRPr="009D4131">
        <w:rPr>
          <w:rFonts w:eastAsia="Arial"/>
          <w:color w:val="EE0000"/>
        </w:rPr>
        <w:t xml:space="preserve"> </w:t>
      </w:r>
      <w:r w:rsidR="00456B1F" w:rsidRPr="009D4131">
        <w:rPr>
          <w:rFonts w:eastAsia="Arial"/>
        </w:rPr>
        <w:t>(</w:t>
      </w:r>
      <w:r w:rsidR="00456B1F" w:rsidRPr="009D4131">
        <w:rPr>
          <w:rFonts w:eastAsia="Arial"/>
          <w:b/>
          <w:color w:val="FF0000"/>
        </w:rPr>
        <w:t>valor por extenso</w:t>
      </w:r>
      <w:r w:rsidR="00456B1F" w:rsidRPr="009D4131">
        <w:rPr>
          <w:rFonts w:eastAsia="Arial"/>
        </w:rPr>
        <w:t>)</w:t>
      </w:r>
      <w:r w:rsidR="00456B1F" w:rsidRPr="009D4131">
        <w:rPr>
          <w:iCs/>
        </w:rPr>
        <w:t xml:space="preserve"> dias</w:t>
      </w:r>
      <w:r w:rsidRPr="008C7F01">
        <w:t>, a contar da data do recebimento da comunicação enviada pela autoridade competente.</w:t>
      </w:r>
      <w:bookmarkStart w:id="69" w:name="_Hlk78351618"/>
      <w:bookmarkEnd w:id="69"/>
    </w:p>
    <w:p w14:paraId="7A658C1B" w14:textId="71C9BCE2" w:rsidR="00C074DA" w:rsidRPr="008C7F01" w:rsidRDefault="00C074DA" w:rsidP="00E23F9E">
      <w:pPr>
        <w:pStyle w:val="Nivel2"/>
      </w:pPr>
      <w:r w:rsidRPr="008C7F01">
        <w:t xml:space="preserve">A aplicação das sanções realizar-se-á em processo administrativo que assegure o contraditório e a ampla defesa ao Contratado, observando-se o procedimento previsto </w:t>
      </w:r>
      <w:r w:rsidRPr="007734C5">
        <w:t>no caput</w:t>
      </w:r>
      <w:r w:rsidRPr="008C7F01">
        <w:rPr>
          <w:b/>
        </w:rPr>
        <w:t xml:space="preserve"> </w:t>
      </w:r>
      <w:r w:rsidRPr="008C7F01">
        <w:t xml:space="preserve">e parágrafos do </w:t>
      </w:r>
      <w:hyperlink r:id="rId26" w:anchor="art158" w:history="1">
        <w:r w:rsidRPr="003C5C2E">
          <w:rPr>
            <w:rStyle w:val="Hyperlink"/>
            <w:color w:val="auto"/>
            <w:u w:val="none"/>
          </w:rPr>
          <w:t>art. 158 da Lei nº 14.133, de 2021</w:t>
        </w:r>
      </w:hyperlink>
      <w:r w:rsidRPr="008C7F01">
        <w:t>, para as penalidades de impedimento de licitar e contratar e de declaração de inidoneidade para licitar ou contratar.</w:t>
      </w:r>
    </w:p>
    <w:p w14:paraId="24BCDAAD" w14:textId="0C40E24C" w:rsidR="00C074DA" w:rsidRDefault="00C074DA" w:rsidP="00E23F9E">
      <w:pPr>
        <w:pStyle w:val="Nivel2"/>
      </w:pPr>
      <w:r>
        <w:t>Na aplicação das sanções serão considerados</w:t>
      </w:r>
      <w:r w:rsidR="007734C5">
        <w:t>:</w:t>
      </w:r>
    </w:p>
    <w:p w14:paraId="7C1DE3DA" w14:textId="1BA7EBB5" w:rsidR="00C074DA" w:rsidRPr="00FB6970" w:rsidRDefault="00C074DA" w:rsidP="00292754">
      <w:pPr>
        <w:pStyle w:val="Nivel3"/>
        <w:rPr>
          <w:i/>
          <w:iCs/>
        </w:rPr>
      </w:pPr>
      <w:r w:rsidRPr="00FB6970">
        <w:t>a natureza e a gravidade da infração cometida;</w:t>
      </w:r>
    </w:p>
    <w:p w14:paraId="21BB2D90" w14:textId="77777777" w:rsidR="00C074DA" w:rsidRPr="00FB6970" w:rsidRDefault="00C074DA" w:rsidP="00292754">
      <w:pPr>
        <w:pStyle w:val="Nivel3"/>
        <w:rPr>
          <w:i/>
          <w:iCs/>
        </w:rPr>
      </w:pPr>
      <w:r w:rsidRPr="00FB6970">
        <w:t>as peculiaridades do caso concreto;</w:t>
      </w:r>
    </w:p>
    <w:p w14:paraId="24CFC175" w14:textId="77777777" w:rsidR="00C074DA" w:rsidRPr="00FB6970" w:rsidRDefault="00C074DA" w:rsidP="00292754">
      <w:pPr>
        <w:pStyle w:val="Nivel3"/>
        <w:rPr>
          <w:i/>
          <w:iCs/>
        </w:rPr>
      </w:pPr>
      <w:r w:rsidRPr="00FB6970">
        <w:t>as circunstâncias agravantes ou atenuantes;</w:t>
      </w:r>
    </w:p>
    <w:p w14:paraId="513D7EAB" w14:textId="28DD6154" w:rsidR="00C074DA" w:rsidRPr="00FB6970" w:rsidRDefault="00C074DA" w:rsidP="00292754">
      <w:pPr>
        <w:pStyle w:val="Nivel3"/>
        <w:rPr>
          <w:i/>
          <w:iCs/>
        </w:rPr>
      </w:pPr>
      <w:r w:rsidRPr="00FB6970">
        <w:t>os danos que dela provierem para o Contratante;</w:t>
      </w:r>
      <w:r w:rsidR="00366AA4">
        <w:t xml:space="preserve"> e</w:t>
      </w:r>
    </w:p>
    <w:p w14:paraId="3F3145CE" w14:textId="77777777" w:rsidR="00C074DA" w:rsidRPr="00FB6970" w:rsidRDefault="00C074DA" w:rsidP="00292754">
      <w:pPr>
        <w:pStyle w:val="Nivel3"/>
        <w:rPr>
          <w:i/>
          <w:iCs/>
        </w:rPr>
      </w:pPr>
      <w:r w:rsidRPr="00FB6970">
        <w:t>a implantação ou o aperfeiçoamento de programa de integridade, conforme normas e orientações dos órgãos de controle.</w:t>
      </w:r>
    </w:p>
    <w:p w14:paraId="604FC7F3" w14:textId="50E1661C" w:rsidR="00C074DA" w:rsidRPr="007734C5" w:rsidRDefault="00C074DA" w:rsidP="00E23F9E">
      <w:pPr>
        <w:pStyle w:val="Nivel2"/>
        <w:rPr>
          <w:strike/>
        </w:rPr>
      </w:pPr>
      <w:r w:rsidRPr="008C7F01">
        <w:lastRenderedPageBreak/>
        <w:t xml:space="preserve">Os atos previstos como infrações administrativas na </w:t>
      </w:r>
      <w:hyperlink r:id="rId27" w:history="1">
        <w:r w:rsidRPr="00366AA4">
          <w:rPr>
            <w:rStyle w:val="Hyperlink"/>
            <w:color w:val="auto"/>
            <w:u w:val="none"/>
          </w:rPr>
          <w:t>Lei nº 14.133, de 2021</w:t>
        </w:r>
      </w:hyperlink>
      <w:r w:rsidRPr="00366AA4">
        <w:t xml:space="preserve">, </w:t>
      </w:r>
      <w:r w:rsidRPr="008C7F01">
        <w:t xml:space="preserve">ou em outras leis de licitações e contratos da Administração Pública que também sejam tipificados como atos lesivos na </w:t>
      </w:r>
      <w:hyperlink r:id="rId28" w:history="1">
        <w:r w:rsidRPr="00366AA4">
          <w:rPr>
            <w:rStyle w:val="Hyperlink"/>
            <w:color w:val="auto"/>
            <w:u w:val="none"/>
          </w:rPr>
          <w:t>Lei nº 12.846, de 1º de agosto de 2013</w:t>
        </w:r>
      </w:hyperlink>
      <w:r w:rsidRPr="00366AA4">
        <w:t xml:space="preserve">, </w:t>
      </w:r>
      <w:r w:rsidRPr="008C7F01">
        <w:t>serão apurados e julgados conjuntamente, nos mesmos autos, observados o rito procedimental e autoridade competente definidos na referida Lei</w:t>
      </w:r>
      <w:r w:rsidR="007734C5">
        <w:t>.</w:t>
      </w:r>
    </w:p>
    <w:p w14:paraId="21C7CE3B" w14:textId="77777777" w:rsidR="007734C5" w:rsidRPr="007734C5" w:rsidRDefault="00C074DA" w:rsidP="00E23F9E">
      <w:pPr>
        <w:pStyle w:val="Nivel2"/>
        <w:rPr>
          <w:i/>
          <w:strike/>
          <w:color w:val="70AD47" w:themeColor="accent6"/>
        </w:rPr>
      </w:pPr>
      <w:r w:rsidRPr="008C7F01">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R="007734C5">
        <w:t>.</w:t>
      </w:r>
    </w:p>
    <w:p w14:paraId="7E50BB3B" w14:textId="77777777" w:rsidR="007734C5" w:rsidRPr="007734C5" w:rsidRDefault="00C074DA" w:rsidP="00E23F9E">
      <w:pPr>
        <w:pStyle w:val="Nivel2"/>
        <w:rPr>
          <w:i/>
        </w:rPr>
      </w:pPr>
      <w:r w:rsidRPr="008C7F01">
        <w:t xml:space="preserve">O Contratante deverá, no prazo máximo 15 (quinze) dias úteis, contado da data de aplicação da sanção, informar e manter atualizados os dados relativos às sanções por </w:t>
      </w:r>
      <w:r w:rsidR="0092451E" w:rsidRPr="008C7F01">
        <w:t xml:space="preserve">ele </w:t>
      </w:r>
      <w:r w:rsidRPr="008C7F01">
        <w:t>aplicadas, para fins de publicidade no Cadastro Nacional de Empresas Inidôneas e Suspensas (Ceis) e no Cadastro Nacional de Empresas Punidas (Cnep), instituídos no âmbito do Poder Executivo Federal.</w:t>
      </w:r>
    </w:p>
    <w:p w14:paraId="17071F78" w14:textId="7EF10CDB" w:rsidR="00C074DA" w:rsidRPr="007734C5" w:rsidRDefault="00C074DA" w:rsidP="00E23F9E">
      <w:pPr>
        <w:pStyle w:val="Nivel2"/>
        <w:rPr>
          <w:i/>
        </w:rPr>
      </w:pPr>
      <w:r w:rsidRPr="008C7F01">
        <w:t xml:space="preserve">As sanções de impedimento de licitar e contratar e declaração de inidoneidade para licitar ou contratar são passíveis de reabilitação na forma do </w:t>
      </w:r>
      <w:hyperlink r:id="rId29" w:anchor="art163" w:history="1">
        <w:r w:rsidRPr="007734C5">
          <w:rPr>
            <w:rStyle w:val="Hyperlink"/>
            <w:color w:val="auto"/>
            <w:u w:val="none"/>
          </w:rPr>
          <w:t>art. 163 da Lei nº 14.133, de 2021.</w:t>
        </w:r>
      </w:hyperlink>
    </w:p>
    <w:p w14:paraId="7B478718" w14:textId="5AD58D99" w:rsidR="00C074DA" w:rsidRPr="007734C5" w:rsidRDefault="00C074DA" w:rsidP="00E23F9E">
      <w:pPr>
        <w:pStyle w:val="Nivel2"/>
      </w:pPr>
      <w:r w:rsidRPr="007734C5">
        <w:t>As sanções por atos praticados no decorrer da contratação estão previstas nos anexos a este Aviso.</w:t>
      </w:r>
    </w:p>
    <w:p w14:paraId="0216A6FF" w14:textId="77777777" w:rsidR="00C074DA" w:rsidRDefault="00C074DA" w:rsidP="00147E57">
      <w:pPr>
        <w:pStyle w:val="Nivel01"/>
        <w:spacing w:before="288" w:after="288"/>
      </w:pPr>
      <w:bookmarkStart w:id="70" w:name="_Toc142925871"/>
      <w:bookmarkStart w:id="71" w:name="_Toc207175328"/>
      <w:r>
        <w:t>DAS DISPOSIÇÕES GERAIS</w:t>
      </w:r>
      <w:bookmarkEnd w:id="70"/>
      <w:bookmarkEnd w:id="71"/>
    </w:p>
    <w:p w14:paraId="436BBE87" w14:textId="77777777" w:rsidR="00C074DA" w:rsidRDefault="00C074DA" w:rsidP="00E23F9E">
      <w:pPr>
        <w:pStyle w:val="Nivel2"/>
      </w:pPr>
      <w:r>
        <w:t>No caso de todos os fornecedores restarem desclassificados ou inabilitados (procedimento fracassado), a Administração poderá:</w:t>
      </w:r>
    </w:p>
    <w:p w14:paraId="17790CCC" w14:textId="6AC8B25F" w:rsidR="00C074DA" w:rsidRDefault="00C074DA" w:rsidP="00962917">
      <w:pPr>
        <w:pStyle w:val="Nivel3"/>
      </w:pPr>
      <w:bookmarkStart w:id="72" w:name="_Ref143510170"/>
      <w:r>
        <w:t xml:space="preserve">republicar o presente </w:t>
      </w:r>
      <w:r w:rsidR="00CB4065">
        <w:t>A</w:t>
      </w:r>
      <w:r>
        <w:t>viso com uma nova data;</w:t>
      </w:r>
      <w:bookmarkEnd w:id="72"/>
    </w:p>
    <w:p w14:paraId="19ECBA17" w14:textId="306FC67F" w:rsidR="00C074DA" w:rsidRDefault="00C074DA" w:rsidP="00962917">
      <w:pPr>
        <w:pStyle w:val="Nivel3"/>
      </w:pPr>
      <w:bookmarkStart w:id="73" w:name="_Ref143510198"/>
      <w:r>
        <w:t>valer-se, para a contratação, de proposta obtida na pesquisa de preços que serviu de base ao procedimento, se houver, privilegiando-se os menores preços, sempre que possível, e desde que atendidas às condições de habilitação exigidas</w:t>
      </w:r>
      <w:bookmarkEnd w:id="73"/>
      <w:r w:rsidR="00D01686">
        <w:t>;</w:t>
      </w:r>
    </w:p>
    <w:p w14:paraId="29ABBEE0" w14:textId="77777777" w:rsidR="00C074DA" w:rsidRDefault="00C074DA" w:rsidP="00C074DA">
      <w:pPr>
        <w:numPr>
          <w:ilvl w:val="3"/>
          <w:numId w:val="1"/>
        </w:numPr>
        <w:spacing w:before="120" w:after="120" w:line="276" w:lineRule="auto"/>
        <w:jc w:val="both"/>
        <w:rPr>
          <w:rFonts w:cs="Arial"/>
          <w:color w:val="000000"/>
          <w:szCs w:val="20"/>
        </w:rPr>
      </w:pPr>
      <w:r>
        <w:rPr>
          <w:rFonts w:cs="Arial"/>
          <w:color w:val="000000"/>
          <w:szCs w:val="20"/>
        </w:rPr>
        <w:t>No caso do subitem anterior, a contratação será operacionalizada fora deste procedimento.</w:t>
      </w:r>
    </w:p>
    <w:p w14:paraId="3CC66BE5" w14:textId="77777777" w:rsidR="00C074DA" w:rsidRDefault="00C074DA" w:rsidP="00C46B78">
      <w:pPr>
        <w:pStyle w:val="Nivel4"/>
      </w:pPr>
      <w:r>
        <w:t>fixar prazo para que possa haver adequação das propostas ou da documentação de habilitação, conforme o caso.</w:t>
      </w:r>
    </w:p>
    <w:p w14:paraId="232605D6" w14:textId="0E30703F" w:rsidR="00C074DA" w:rsidRDefault="00C074DA" w:rsidP="00E23F9E">
      <w:pPr>
        <w:pStyle w:val="Nivel2"/>
      </w:pPr>
      <w:r w:rsidRPr="008C7F01">
        <w:t xml:space="preserve">As providências dos subitens </w:t>
      </w:r>
      <w:r w:rsidR="00135301">
        <w:fldChar w:fldCharType="begin"/>
      </w:r>
      <w:r w:rsidR="00135301">
        <w:instrText xml:space="preserve"> REF _Ref143510170 \r \h </w:instrText>
      </w:r>
      <w:r w:rsidR="00962917">
        <w:instrText xml:space="preserve"> \* MERGEFORMAT </w:instrText>
      </w:r>
      <w:r w:rsidR="00135301">
        <w:fldChar w:fldCharType="separate"/>
      </w:r>
      <w:r w:rsidR="00501ABB">
        <w:t>12.1.1</w:t>
      </w:r>
      <w:r w:rsidR="00135301">
        <w:fldChar w:fldCharType="end"/>
      </w:r>
      <w:r w:rsidR="00135301">
        <w:t xml:space="preserve"> </w:t>
      </w:r>
      <w:r w:rsidR="0045721D" w:rsidRPr="008C7F01">
        <w:t xml:space="preserve"> e </w:t>
      </w:r>
      <w:r w:rsidR="00135301">
        <w:fldChar w:fldCharType="begin"/>
      </w:r>
      <w:r w:rsidR="00135301">
        <w:instrText xml:space="preserve"> REF _Ref143510198 \r \h </w:instrText>
      </w:r>
      <w:r w:rsidR="00962917">
        <w:instrText xml:space="preserve"> \* MERGEFORMAT </w:instrText>
      </w:r>
      <w:r w:rsidR="00135301">
        <w:fldChar w:fldCharType="separate"/>
      </w:r>
      <w:r w:rsidR="00501ABB">
        <w:t>12.1.2</w:t>
      </w:r>
      <w:r w:rsidR="00135301">
        <w:fldChar w:fldCharType="end"/>
      </w:r>
      <w:r w:rsidRPr="008C7F01">
        <w:t xml:space="preserve"> também poderão ser utilizadas se não houver o comparecimento de quaisquer fornecedores</w:t>
      </w:r>
      <w:r>
        <w:t xml:space="preserve"> interessados (procedimento deserto).</w:t>
      </w:r>
    </w:p>
    <w:p w14:paraId="04BAADD3" w14:textId="77777777" w:rsidR="00C074DA" w:rsidRDefault="00C074DA" w:rsidP="00E23F9E">
      <w:pPr>
        <w:pStyle w:val="Nivel2"/>
      </w:pPr>
      <w: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E23F9E">
      <w:pPr>
        <w:pStyle w:val="Nivel2"/>
      </w:pPr>
      <w: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Default="00C074DA" w:rsidP="00E23F9E">
      <w:pPr>
        <w:pStyle w:val="Nivel2"/>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Default="00C074DA" w:rsidP="00E23F9E">
      <w:pPr>
        <w:pStyle w:val="Nivel2"/>
      </w:pPr>
      <w: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E23F9E">
      <w:pPr>
        <w:pStyle w:val="Nivel2"/>
      </w:pPr>
      <w:r>
        <w:lastRenderedPageBreak/>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Default="00C074DA" w:rsidP="00E23F9E">
      <w:pPr>
        <w:pStyle w:val="Nivel2"/>
      </w:pPr>
      <w: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Default="00C074DA" w:rsidP="00E23F9E">
      <w:pPr>
        <w:pStyle w:val="Nivel2"/>
      </w:pPr>
      <w: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Default="00C074DA" w:rsidP="00E23F9E">
      <w:pPr>
        <w:pStyle w:val="Nivel2"/>
      </w:pPr>
      <w:r>
        <w:t>Em caso de divergência entre disposições deste Aviso de Contratação Direta e de seus anexos ou demais peças que compõem o processo, prevalecerá as deste Aviso.</w:t>
      </w:r>
    </w:p>
    <w:p w14:paraId="51E93FF5" w14:textId="77777777" w:rsidR="00C074DA" w:rsidRDefault="00C074DA" w:rsidP="00E23F9E">
      <w:pPr>
        <w:pStyle w:val="Nivel2"/>
      </w:pPr>
      <w:r>
        <w:t>Da sessão pública será divulgada Ata no sistema eletrônico.</w:t>
      </w:r>
    </w:p>
    <w:p w14:paraId="7C4787C5" w14:textId="77777777" w:rsidR="00C074DA" w:rsidRDefault="00C074DA" w:rsidP="00E23F9E">
      <w:pPr>
        <w:pStyle w:val="Nivel2"/>
      </w:pPr>
      <w:r>
        <w:t>Integram este Aviso de Contratação Direta, para todos os fins e efeitos, os seguintes anexos:</w:t>
      </w:r>
    </w:p>
    <w:p w14:paraId="5F3094BD" w14:textId="4B1EC3D6" w:rsidR="00C074DA" w:rsidRDefault="00C074DA" w:rsidP="00962917">
      <w:pPr>
        <w:pStyle w:val="Nivel3"/>
      </w:pPr>
      <w:r>
        <w:t xml:space="preserve">ANEXO I </w:t>
      </w:r>
      <w:r w:rsidR="003D152A">
        <w:t>– Termo</w:t>
      </w:r>
      <w:r w:rsidR="00852A52">
        <w:t xml:space="preserve"> de Referência</w:t>
      </w:r>
    </w:p>
    <w:p w14:paraId="1E6694C2" w14:textId="65134A9D" w:rsidR="00C074DA" w:rsidRPr="00C46B78" w:rsidRDefault="00C46B78" w:rsidP="00C46B78">
      <w:pPr>
        <w:pStyle w:val="Nivel4"/>
      </w:pPr>
      <w:r w:rsidRPr="00C46B78">
        <w:t>Apêndice do Anexo I – Estudo Técnico Preliminar;</w:t>
      </w:r>
    </w:p>
    <w:p w14:paraId="626EF7CD" w14:textId="4E35E3FE" w:rsidR="00852A52" w:rsidRPr="008F1898" w:rsidRDefault="00852A52" w:rsidP="004D3A98">
      <w:pPr>
        <w:pStyle w:val="Nvel3-R"/>
        <w:rPr>
          <w:highlight w:val="cyan"/>
        </w:rPr>
      </w:pPr>
      <w:r w:rsidRPr="008F1898">
        <w:rPr>
          <w:highlight w:val="cyan"/>
        </w:rPr>
        <w:t>ANEXO II – Minuta de Ata de Registro de Preços;</w:t>
      </w:r>
    </w:p>
    <w:p w14:paraId="60659231" w14:textId="44A754DA" w:rsidR="00C074DA" w:rsidRDefault="00C074DA" w:rsidP="004D3A98">
      <w:pPr>
        <w:pStyle w:val="Nvel3-R"/>
      </w:pPr>
      <w:r>
        <w:t>ANEXO III – Minuta de Termo de Contrato;</w:t>
      </w:r>
    </w:p>
    <w:p w14:paraId="33A65916" w14:textId="77777777" w:rsidR="00C074DA" w:rsidRDefault="00C074DA" w:rsidP="004D3A98">
      <w:pPr>
        <w:pStyle w:val="Nvel3-R"/>
      </w:pPr>
      <w:r>
        <w:t>ANEXO IV - Planilha de Custos e Formação de Preços;</w:t>
      </w:r>
    </w:p>
    <w:p w14:paraId="0FB4816E" w14:textId="77777777" w:rsidR="00C074DA" w:rsidRDefault="00C074DA" w:rsidP="004D3A98">
      <w:pPr>
        <w:pStyle w:val="Nvel3-R"/>
      </w:pPr>
      <w:r>
        <w:t>ANEXO V – (...)</w:t>
      </w:r>
    </w:p>
    <w:p w14:paraId="5E654137" w14:textId="77777777" w:rsidR="003E23B4" w:rsidRDefault="003E23B4" w:rsidP="00431C67">
      <w:pPr>
        <w:pStyle w:val="Nivel2"/>
      </w:pPr>
      <w:r w:rsidRPr="007E40DB">
        <w:t>[Local], [dia] de [mês] de [ano].</w:t>
      </w:r>
    </w:p>
    <w:p w14:paraId="6D83C1B4" w14:textId="77777777" w:rsidR="003E23B4" w:rsidRPr="00813A05" w:rsidRDefault="003E23B4" w:rsidP="003E23B4">
      <w:pPr>
        <w:spacing w:beforeLines="120" w:before="288" w:afterLines="120" w:after="288" w:line="312" w:lineRule="auto"/>
        <w:ind w:firstLine="567"/>
        <w:jc w:val="center"/>
      </w:pPr>
      <w:r w:rsidRPr="006E1990">
        <w:rPr>
          <w:rFonts w:eastAsia="MS Mincho" w:cs="Arial"/>
          <w:b/>
          <w:color w:val="FF0000"/>
          <w:szCs w:val="20"/>
        </w:rPr>
        <w:t>[ASSINATURA DA AUTORIDADE COMPETENTE]</w:t>
      </w:r>
    </w:p>
    <w:sectPr w:rsidR="003E23B4" w:rsidRPr="00813A05" w:rsidSect="00AE0936">
      <w:headerReference w:type="default" r:id="rId30"/>
      <w:footerReference w:type="default" r:id="rId31"/>
      <w:headerReference w:type="first" r:id="rId32"/>
      <w:pgSz w:w="11906" w:h="16838"/>
      <w:pgMar w:top="1418" w:right="1134" w:bottom="1418" w:left="1134" w:header="709" w:footer="709"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7F8F8E4" w14:textId="77777777" w:rsidR="007140B5" w:rsidRDefault="004D7ACD" w:rsidP="007140B5">
      <w:pPr>
        <w:pStyle w:val="Textodecomentrio"/>
      </w:pPr>
      <w:r>
        <w:rPr>
          <w:rStyle w:val="Refdecomentrio"/>
        </w:rPr>
        <w:annotationRef/>
      </w:r>
      <w:r w:rsidR="007140B5">
        <w:rPr>
          <w:b/>
          <w:bCs/>
        </w:rPr>
        <w:t xml:space="preserve">ORIENTAÇÕES PARA USO DO MODELO – </w:t>
      </w:r>
      <w:r w:rsidR="007140B5">
        <w:rPr>
          <w:b/>
          <w:bCs/>
          <w:color w:val="FF0000"/>
        </w:rPr>
        <w:t>LEITURA OBRIGATÓRIA</w:t>
      </w:r>
      <w:r w:rsidR="007140B5">
        <w:rPr>
          <w:b/>
          <w:bCs/>
          <w:color w:val="FF0000"/>
        </w:rPr>
        <w:br/>
      </w:r>
    </w:p>
    <w:p w14:paraId="2571461B" w14:textId="77777777" w:rsidR="007140B5" w:rsidRDefault="007140B5" w:rsidP="007140B5">
      <w:pPr>
        <w:pStyle w:val="Textodecomentrio"/>
      </w:pPr>
      <w:r>
        <w:t>1)</w:t>
      </w:r>
      <w:r>
        <w:tab/>
        <w:t xml:space="preserve">O presente modelo de Aviso de Contratação Direta procura fornecer um ponto de partida para a elaboração do documento que dará início à competição feita via Sistema de Dispensa Eletrônica, integrado ao Compras.gov.br, conforme Instrução Normativa nº 67, de 8 de julho de 2021, da Secretaria de Gestão da Secretaria Especial de Desburocratização, Gestão e Governo Digital do Ministério da Economia (Seges/ME). As disposições deste modelo se amoldam a todos os objetos contratuais </w:t>
      </w:r>
      <w:r>
        <w:rPr>
          <w:color w:val="70AD47"/>
        </w:rPr>
        <w:t>(obras, bens e serviços, incluídos os serviços de engenharia).</w:t>
      </w:r>
      <w:r>
        <w:rPr>
          <w:color w:val="538135"/>
        </w:rPr>
        <w:t xml:space="preserve"> </w:t>
      </w:r>
      <w:r>
        <w:t xml:space="preserve">Recomenda-se a leitura do Manual do Sistema de Dispensa Eletrônica, elaborado pela Secretaria de Gestão do Ministério da Economia, disponível em </w:t>
      </w:r>
    </w:p>
    <w:p w14:paraId="059B3648" w14:textId="77777777" w:rsidR="007140B5" w:rsidRDefault="007140B5" w:rsidP="007140B5">
      <w:pPr>
        <w:pStyle w:val="Textodecomentrio"/>
      </w:pPr>
      <w:hyperlink r:id="rId1" w:history="1">
        <w:r w:rsidRPr="005C0029">
          <w:rPr>
            <w:rStyle w:val="Hyperlink"/>
          </w:rPr>
          <w:t>file:///C:/Users/danie/Downloads/Manual%20-%20Dispensa%20Eletr%C3%B4nica%20-%20Governo%20(padr%C3%A3o)-1.pdf</w:t>
        </w:r>
      </w:hyperlink>
      <w:r>
        <w:rPr>
          <w:color w:val="92D050"/>
        </w:rPr>
        <w:t>.</w:t>
      </w:r>
    </w:p>
    <w:p w14:paraId="2E7E0BAC" w14:textId="77777777" w:rsidR="007140B5" w:rsidRDefault="007140B5" w:rsidP="007140B5">
      <w:pPr>
        <w:pStyle w:val="Textodecomentrio"/>
      </w:pPr>
    </w:p>
    <w:p w14:paraId="3492A312" w14:textId="77777777" w:rsidR="007140B5" w:rsidRDefault="007140B5" w:rsidP="007140B5">
      <w:pPr>
        <w:pStyle w:val="Textodecomentrio"/>
      </w:pPr>
      <w:r>
        <w:t>2)</w:t>
      </w:r>
      <w:r>
        <w:tab/>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r>
        <w:br/>
      </w:r>
    </w:p>
    <w:p w14:paraId="7886BE5B" w14:textId="77777777" w:rsidR="007140B5" w:rsidRDefault="007140B5" w:rsidP="007140B5">
      <w:pPr>
        <w:pStyle w:val="Textodecomentrio"/>
      </w:pPr>
      <w:r>
        <w:t>3)</w:t>
      </w:r>
      <w:r>
        <w:tab/>
        <w:t xml:space="preserve">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de Termo de Contrato), para que não conflitem. São previsões feitas para variarem. Eventuais justificativas podem ser exigidas a depender do caso. </w:t>
      </w:r>
      <w:r>
        <w:br/>
      </w:r>
    </w:p>
    <w:p w14:paraId="64419A93" w14:textId="77777777" w:rsidR="007140B5" w:rsidRDefault="007140B5" w:rsidP="007140B5">
      <w:pPr>
        <w:pStyle w:val="Textodecomentrio"/>
      </w:pPr>
      <w:r>
        <w:t>4)</w:t>
      </w:r>
      <w:r>
        <w:tab/>
        <w:t xml:space="preserve">Alguns itens receberam notas explicativas, destacadas para compreensão do agente ou setor responsável, que deverão ser devidamente suprimidas ao se finalizar o documento na versão original. </w:t>
      </w:r>
      <w:r>
        <w:br/>
      </w:r>
    </w:p>
    <w:p w14:paraId="43D3DA6F" w14:textId="77777777" w:rsidR="007140B5" w:rsidRDefault="007140B5" w:rsidP="007140B5">
      <w:pPr>
        <w:pStyle w:val="Textodecomentrio"/>
      </w:pPr>
      <w:r>
        <w:t>5)</w:t>
      </w:r>
      <w:r>
        <w:tab/>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r>
        <w:br/>
      </w:r>
    </w:p>
    <w:p w14:paraId="316FB6C8" w14:textId="77777777" w:rsidR="007140B5" w:rsidRDefault="007140B5" w:rsidP="007140B5">
      <w:pPr>
        <w:pStyle w:val="Textodecomentrio"/>
      </w:pPr>
      <w:r>
        <w:t>6)</w:t>
      </w:r>
      <w:r>
        <w:tab/>
        <w:t xml:space="preserve">Quaisquer sugestões de alteração poderão ser encaminhadas ao e-mail: </w:t>
      </w:r>
      <w:hyperlink r:id="rId2" w:history="1">
        <w:r w:rsidRPr="005C0029">
          <w:rPr>
            <w:rStyle w:val="Hyperlink"/>
          </w:rPr>
          <w:t>cgu.modeloscontratacao@agu.gov.br</w:t>
        </w:r>
      </w:hyperlink>
      <w:r>
        <w:t>.</w:t>
      </w:r>
      <w:r>
        <w:br/>
      </w:r>
    </w:p>
    <w:p w14:paraId="25C3E40F" w14:textId="77777777" w:rsidR="007140B5" w:rsidRDefault="007140B5" w:rsidP="007140B5">
      <w:pPr>
        <w:pStyle w:val="Textodecomentrio"/>
      </w:pPr>
      <w:r>
        <w:t>7)</w:t>
      </w:r>
      <w:r>
        <w:tab/>
        <w:t xml:space="preserve">Este modelo </w:t>
      </w:r>
      <w:r>
        <w:rPr>
          <w:b/>
          <w:bCs/>
        </w:rPr>
        <w:t>poderá</w:t>
      </w:r>
      <w:r>
        <w:t xml:space="preserve">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710DF46" w14:textId="77777777" w:rsidR="007140B5" w:rsidRDefault="007140B5" w:rsidP="007140B5">
      <w:pPr>
        <w:pStyle w:val="Textodecomentrio"/>
      </w:pPr>
    </w:p>
    <w:p w14:paraId="271307A6" w14:textId="77777777" w:rsidR="007140B5" w:rsidRDefault="007140B5" w:rsidP="007140B5">
      <w:pPr>
        <w:pStyle w:val="Textodecomentrio"/>
      </w:pPr>
      <w:r>
        <w:t>8)            Se não for utilizado o sistema de registro de preços, exclua todas as disposições destacadas em</w:t>
      </w:r>
      <w:r>
        <w:rPr>
          <w:highlight w:val="cyan"/>
        </w:rPr>
        <w:t xml:space="preserve"> azul.</w:t>
      </w:r>
      <w:r>
        <w:t xml:space="preserve"> Se for adotado o SRP, mantenha tais cláusulas.</w:t>
      </w:r>
    </w:p>
  </w:comment>
  <w:comment w:id="1" w:author="Autor" w:initials="A">
    <w:p w14:paraId="77889668" w14:textId="77777777" w:rsidR="00884983" w:rsidRDefault="002850E4" w:rsidP="00884983">
      <w:pPr>
        <w:pStyle w:val="Textodecomentrio"/>
      </w:pPr>
      <w:r>
        <w:rPr>
          <w:rStyle w:val="Refdecomentrio"/>
        </w:rPr>
        <w:annotationRef/>
      </w:r>
      <w:r w:rsidR="00884983">
        <w:rPr>
          <w:b/>
          <w:bCs/>
          <w:color w:val="000000"/>
        </w:rPr>
        <w:t xml:space="preserve">Nota explicativa: </w:t>
      </w:r>
      <w:r w:rsidR="00884983">
        <w:rPr>
          <w:color w:val="000000"/>
        </w:rPr>
        <w:t xml:space="preserve">O horário da fase de lances deverá ser estabelecido conforme o art. 11 da Instrução Normativa SEGES/ME nº 67, de 8 de julho de 2021. </w:t>
      </w:r>
    </w:p>
  </w:comment>
  <w:comment w:id="3" w:author="Autor" w:initials="A">
    <w:p w14:paraId="31A29B99" w14:textId="10F5067E" w:rsidR="00377970" w:rsidRDefault="003577FB" w:rsidP="00377970">
      <w:pPr>
        <w:pStyle w:val="Textodecomentrio"/>
      </w:pPr>
      <w:r>
        <w:rPr>
          <w:rStyle w:val="Refdecomentrio"/>
        </w:rPr>
        <w:annotationRef/>
      </w:r>
      <w:r w:rsidR="00377970">
        <w:rPr>
          <w:b/>
          <w:bCs/>
          <w:color w:val="000000"/>
        </w:rPr>
        <w:t xml:space="preserve">Nota explicativa: </w:t>
      </w:r>
      <w:r w:rsidR="00377970">
        <w:rPr>
          <w:color w:val="000000"/>
        </w:rPr>
        <w:t>Ajustar o Preâmbulo com a hipótese de dispensa.</w:t>
      </w:r>
    </w:p>
  </w:comment>
  <w:comment w:id="8" w:author="Autor" w:initials="A">
    <w:p w14:paraId="1EF8C721" w14:textId="77777777" w:rsidR="00B468F9" w:rsidRDefault="00934039" w:rsidP="00B468F9">
      <w:pPr>
        <w:pStyle w:val="Textodecomentrio"/>
      </w:pPr>
      <w:r>
        <w:rPr>
          <w:rStyle w:val="Refdecomentrio"/>
        </w:rPr>
        <w:annotationRef/>
      </w:r>
      <w:r w:rsidR="00B468F9">
        <w:rPr>
          <w:b/>
          <w:bCs/>
        </w:rPr>
        <w:t>Nota explicativa</w:t>
      </w:r>
      <w:r w:rsidR="00B468F9">
        <w:t xml:space="preserve">: Adotar esse item somente se a contratação for para registro de preços. Segundo o art. 82, § 6º, da Lei n.º 14.133, de 2021, o sistema de registro de preços pode ser utilizado nas hipóteses de inexigibilidade e de dispensa de licitação para a aquisição de bens ou para a contratação de serviços por mais de um órgão ou entidade. </w:t>
      </w:r>
    </w:p>
    <w:p w14:paraId="1F06D70C" w14:textId="77777777" w:rsidR="00B468F9" w:rsidRDefault="00B468F9" w:rsidP="00B468F9">
      <w:pPr>
        <w:pStyle w:val="Textodecomentrio"/>
      </w:pPr>
      <w:r>
        <w:t xml:space="preserve">O tema foi regulamentado no art. 16 do Decreto n.º 11.462, de 2023, que deverá ser observado nessa hipótese. </w:t>
      </w:r>
    </w:p>
  </w:comment>
  <w:comment w:id="11" w:author="Autor" w:initials="A">
    <w:p w14:paraId="47AD8725" w14:textId="09411D7C" w:rsidR="00B468F9" w:rsidRDefault="00E552D2" w:rsidP="00B468F9">
      <w:pPr>
        <w:pStyle w:val="Textodecomentrio"/>
      </w:pPr>
      <w:r>
        <w:rPr>
          <w:rStyle w:val="Refdecomentrio"/>
        </w:rPr>
        <w:annotationRef/>
      </w:r>
      <w:r w:rsidR="00B468F9">
        <w:rPr>
          <w:b/>
          <w:bCs/>
        </w:rPr>
        <w:t>Nota explicativa:</w:t>
      </w:r>
      <w:r w:rsidR="00B468F9">
        <w:t xml:space="preserve"> Segundo o art. 49, inciso IV, da Lei Complementar n.º 123, de 14 de dezembro de 2006, o tratamento diferenciado dispensado às microempresas e empresas de pequeno nas contratações públicas não se aplica, dentre outras hipóteses, quando "IV - a</w:t>
      </w:r>
      <w:r w:rsidR="00B468F9">
        <w:rPr>
          <w:b/>
          <w:bCs/>
        </w:rPr>
        <w:t xml:space="preserve"> licitação for dispensável ou inexigível,</w:t>
      </w:r>
      <w:r w:rsidR="00B468F9">
        <w:t xml:space="preserve"> nos termos dos arts. 24 e 25 da Lei nº 8.666, de 21 de junho de 1993, </w:t>
      </w:r>
      <w:r w:rsidR="00B468F9">
        <w:rPr>
          <w:b/>
          <w:bCs/>
        </w:rPr>
        <w:t xml:space="preserve">excetuando-se as dispensas tratadas pelos incisos I e II do art. 24 da mesma Lei, </w:t>
      </w:r>
      <w:r w:rsidR="00B468F9">
        <w:t xml:space="preserve">nas quais a compra deverá ser feita preferencialmente de microempresas e empresas de pequeno porte, </w:t>
      </w:r>
      <w:r w:rsidR="00B468F9">
        <w:rPr>
          <w:b/>
          <w:bCs/>
        </w:rPr>
        <w:t>aplicando-se o disposto no inciso I do art. 48</w:t>
      </w:r>
      <w:r w:rsidR="00B468F9">
        <w:t xml:space="preserve">.”. </w:t>
      </w:r>
    </w:p>
    <w:p w14:paraId="672662AE" w14:textId="77777777" w:rsidR="00B468F9" w:rsidRDefault="00B468F9" w:rsidP="00B468F9">
      <w:pPr>
        <w:pStyle w:val="Textodecomentrio"/>
      </w:pPr>
      <w:r>
        <w:t xml:space="preserve">Interpretando-se o dispositivo, verifica-se que, em se tratando de </w:t>
      </w:r>
      <w:r>
        <w:rPr>
          <w:b/>
          <w:bCs/>
        </w:rPr>
        <w:t>dispensas de licitação pelo valor</w:t>
      </w:r>
      <w:r>
        <w:t xml:space="preserve">, tratadas, na Lei n.º 14.133, de 2021, no </w:t>
      </w:r>
      <w:r>
        <w:rPr>
          <w:b/>
          <w:bCs/>
        </w:rPr>
        <w:t>art. 75, incisos I e II</w:t>
      </w:r>
      <w:r>
        <w:t xml:space="preserve">, o procedimento de dispensa deverá ser destinado </w:t>
      </w:r>
      <w:r>
        <w:rPr>
          <w:b/>
          <w:bCs/>
        </w:rPr>
        <w:t xml:space="preserve">exclusivamente </w:t>
      </w:r>
      <w:r>
        <w:t xml:space="preserve">às microempresas e empresas de pequeno porte (art. 48, I, da LC n.º 123, de 2006), nos itens de contratação cujo valor seja de até </w:t>
      </w:r>
      <w:r>
        <w:rPr>
          <w:b/>
          <w:bCs/>
        </w:rPr>
        <w:t>R$ 80.000,00</w:t>
      </w:r>
      <w:r>
        <w:t xml:space="preserve"> (oitenta mil reais). </w:t>
      </w:r>
    </w:p>
    <w:p w14:paraId="5BF18439" w14:textId="77777777" w:rsidR="00B468F9" w:rsidRDefault="00B468F9" w:rsidP="00B468F9">
      <w:pPr>
        <w:pStyle w:val="Textodecomentrio"/>
      </w:pPr>
      <w:r>
        <w:t>O tratamento diferenciado poderá ser afastado, entretanto, caso se constate a incidência, no caso concreto, do disposto nos incisos II ou III do art. 49, da LC n.º 123, de 2006, ou dos incisos I, II ou IV do art. 10 do Decreto n.º 8.538, de 6 de outubro de 2015. Nessa hipótese, a Administração deverá apresentar as devidas justificativas nos autos do processo de contratação direta, com a inclusão dessas razões em campo específico do sistema de dispensa eletrônica, e o procedimento deverá ser franqueado às empresas em geral, independentemente do respectivo porte.</w:t>
      </w:r>
    </w:p>
  </w:comment>
  <w:comment w:id="12" w:author="Autor" w:initials="A">
    <w:p w14:paraId="311EA20F" w14:textId="77777777" w:rsidR="00B468F9" w:rsidRDefault="00FF45D2" w:rsidP="00B468F9">
      <w:pPr>
        <w:pStyle w:val="Textodecomentrio"/>
      </w:pPr>
      <w:r>
        <w:rPr>
          <w:rStyle w:val="Refdecomentrio"/>
        </w:rPr>
        <w:annotationRef/>
      </w:r>
      <w:r w:rsidR="00B468F9">
        <w:rPr>
          <w:b/>
          <w:bCs/>
        </w:rPr>
        <w:t>Nota explicativa</w:t>
      </w:r>
      <w:r w:rsidR="00B468F9">
        <w:t>: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F3BE69F" w14:textId="77777777" w:rsidR="00B468F9" w:rsidRDefault="00B468F9" w:rsidP="00B468F9">
      <w:pPr>
        <w:pStyle w:val="Textodecomentrio"/>
      </w:pPr>
      <w:r>
        <w:t xml:space="preserve">    a) os empregados do contratado fiquem à disposição nas dependências do contratante para a prestação dos serviços;</w:t>
      </w:r>
    </w:p>
    <w:p w14:paraId="380B6569" w14:textId="77777777" w:rsidR="00B468F9" w:rsidRDefault="00B468F9" w:rsidP="00B468F9">
      <w:pPr>
        <w:pStyle w:val="Textodecomentrio"/>
      </w:pPr>
      <w:r>
        <w:t xml:space="preserve">    b) o contratado não compartilhe os recursos humanos e materiais disponíveis de uma contratação para execução simultânea de outros contratos;</w:t>
      </w:r>
    </w:p>
    <w:p w14:paraId="283E4C88" w14:textId="77777777" w:rsidR="00B468F9" w:rsidRDefault="00B468F9" w:rsidP="00B468F9">
      <w:pPr>
        <w:pStyle w:val="Textodecomentrio"/>
      </w:pPr>
      <w:r>
        <w:t xml:space="preserve">    c) o contratado possibilite a fiscalização pelo contratante quanto à distribuição, controle e supervisão dos recursos humanos alocados aos seus contratos.</w:t>
      </w:r>
    </w:p>
    <w:p w14:paraId="51EC1685" w14:textId="77777777" w:rsidR="00B468F9" w:rsidRDefault="00B468F9" w:rsidP="00B468F9">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7" w:author="Autor" w:initials="A">
    <w:p w14:paraId="7A5CAACB" w14:textId="77777777" w:rsidR="00B468F9" w:rsidRDefault="007E56A3" w:rsidP="00B468F9">
      <w:pPr>
        <w:pStyle w:val="Textodecomentrio"/>
      </w:pPr>
      <w:r>
        <w:rPr>
          <w:rStyle w:val="Refdecomentrio"/>
        </w:rPr>
        <w:annotationRef/>
      </w:r>
      <w:r w:rsidR="00B468F9">
        <w:rPr>
          <w:b/>
          <w:bCs/>
        </w:rPr>
        <w:t>Nota explicativa</w:t>
      </w:r>
      <w:r w:rsidR="00B468F9">
        <w:t xml:space="preserve">: A vedação de participação de pessoas jurídicas reunidas em consórcio é exceção e essa opção deverá ser devidamente justificada pela Administração, nos termos do art. 15, </w:t>
      </w:r>
      <w:r w:rsidR="00B468F9">
        <w:rPr>
          <w:i/>
          <w:iCs/>
        </w:rPr>
        <w:t>caput</w:t>
      </w:r>
      <w:r w:rsidR="00B468F9">
        <w:t>, da Lei nº 14.133, de 2021.</w:t>
      </w:r>
    </w:p>
  </w:comment>
  <w:comment w:id="18" w:author="Autor" w:initials="A">
    <w:p w14:paraId="5E07181D" w14:textId="77777777" w:rsidR="00B468F9" w:rsidRDefault="00B468F9" w:rsidP="00B468F9">
      <w:pPr>
        <w:pStyle w:val="Textodecomentrio"/>
      </w:pPr>
      <w:r>
        <w:rPr>
          <w:b/>
          <w:bCs/>
        </w:rPr>
        <w:t>Nota explicativa 1</w:t>
      </w:r>
      <w:r>
        <w:t>: Caso se proíba a participação de cooperativas, as demais disposições do Aviso de Contratação Direta deverão ser adaptadas a esta nova condição.</w:t>
      </w:r>
    </w:p>
    <w:p w14:paraId="4410F280" w14:textId="77777777" w:rsidR="00B468F9" w:rsidRDefault="00B468F9" w:rsidP="00B468F9">
      <w:pPr>
        <w:pStyle w:val="Textodecomentrio"/>
      </w:pPr>
      <w:r>
        <w:rPr>
          <w:b/>
          <w:bCs/>
        </w:rPr>
        <w:t>Nota explicativa 2</w:t>
      </w:r>
      <w:r>
        <w:t>: A vedação de participação de sociedades cooperativas somente se aplica nas hipóteses de contratação de serviços com dedicação exclusiva de mão de obra, que não se enquadrem nas hipóteses permitidas no art. 10 da IN SEGES nº 5, de 2017.</w:t>
      </w:r>
    </w:p>
  </w:comment>
  <w:comment w:id="23" w:author="Autor" w:initials="A">
    <w:p w14:paraId="65CA9FD1" w14:textId="77777777" w:rsidR="00B468F9" w:rsidRDefault="004170CF" w:rsidP="00B468F9">
      <w:pPr>
        <w:pStyle w:val="Textodecomentrio"/>
      </w:pPr>
      <w:r>
        <w:rPr>
          <w:rStyle w:val="Refdecomentrio"/>
        </w:rPr>
        <w:annotationRef/>
      </w:r>
      <w:r w:rsidR="00B468F9">
        <w:rPr>
          <w:b/>
          <w:bCs/>
        </w:rPr>
        <w:t xml:space="preserve">Nota explicativa: </w:t>
      </w:r>
      <w:r w:rsidR="00B468F9">
        <w:t>Conforme art. 15, inciso IV, do Decreto n.º 11.462, de 2023, deverá ser especificado neste item do aviso a possibilidade de o fornecedor oferecer ou não proposta em quantitativo inferior ao máximo previsto no Termo de Referência e obrigar-se nos limites dela.</w:t>
      </w:r>
    </w:p>
  </w:comment>
  <w:comment w:id="24" w:author="Autor" w:initials="A">
    <w:p w14:paraId="5E14B94E" w14:textId="77777777" w:rsidR="00B468F9" w:rsidRDefault="00564389" w:rsidP="00B468F9">
      <w:pPr>
        <w:pStyle w:val="Textodecomentrio"/>
      </w:pPr>
      <w:r>
        <w:rPr>
          <w:rStyle w:val="Refdecomentrio"/>
        </w:rPr>
        <w:annotationRef/>
      </w:r>
      <w:r w:rsidR="00B468F9">
        <w:rPr>
          <w:b/>
          <w:bCs/>
        </w:rPr>
        <w:t>Nota explicativa</w:t>
      </w:r>
      <w:r w:rsidR="00B468F9">
        <w:t xml:space="preserve">: Conforme art. 15, inciso III, do Decreto nº 11.462, de 2023, especificar se será admitida ou não diferenciação de preço: </w:t>
      </w:r>
      <w:r w:rsidR="00B468F9">
        <w:rPr>
          <w:color w:val="000000"/>
        </w:rPr>
        <w:t>a) quando o objeto for realizado ou entregue em locais diferentes; b) em razão da forma e do local de acondicionamento; c) quando admitida cotação variável em razão do tamanho do lote; ou d) por outros motivos justificados no processo.</w:t>
      </w:r>
    </w:p>
  </w:comment>
  <w:comment w:id="27" w:author="Autor" w:initials="A">
    <w:p w14:paraId="704D144E" w14:textId="2CAE2F41" w:rsidR="00752534" w:rsidRDefault="005330E3" w:rsidP="00752534">
      <w:pPr>
        <w:pStyle w:val="Textodecomentrio"/>
      </w:pPr>
      <w:r>
        <w:rPr>
          <w:rStyle w:val="Refdecomentrio"/>
        </w:rPr>
        <w:annotationRef/>
      </w:r>
      <w:r w:rsidR="00752534">
        <w:rPr>
          <w:b/>
          <w:bCs/>
          <w:color w:val="000000"/>
        </w:rPr>
        <w:t xml:space="preserve">Nota explicativa: </w:t>
      </w:r>
      <w:r w:rsidR="00752534">
        <w:rPr>
          <w:color w:val="000000"/>
        </w:rPr>
        <w:t xml:space="preserve">Incluir Projeto Básico, caso se trate de contratação de obras ou serviços de engenharia, e Projeto Executivo, se cabível, e sua elaboração não for delegada ao Contratado. Quanto à diferenciação entre Termo de Referência e Projeto Básico em contratações de engenharia, direciona-se o leitor às orientações do </w:t>
      </w:r>
      <w:r w:rsidR="00752534">
        <w:rPr>
          <w:color w:val="70AD47"/>
        </w:rPr>
        <w:t>Instrumento de Padronização dos Procedimentos</w:t>
      </w:r>
    </w:p>
    <w:p w14:paraId="5810F450" w14:textId="77777777" w:rsidR="00752534" w:rsidRDefault="00752534" w:rsidP="00752534">
      <w:pPr>
        <w:pStyle w:val="Textodecomentrio"/>
      </w:pPr>
      <w:r>
        <w:rPr>
          <w:color w:val="70AD47"/>
        </w:rPr>
        <w:t xml:space="preserve">de Contratação de Obras e Serviços de Engenharia, disponível em </w:t>
      </w:r>
      <w:hyperlink r:id="rId3" w:history="1">
        <w:r w:rsidRPr="001F4D9F">
          <w:rPr>
            <w:rStyle w:val="Hyperlink"/>
          </w:rPr>
          <w:t>https://www.gov.br/agu/pt-br/composicao/cgu/cgu/guias/ippc-engenharia.pdf</w:t>
        </w:r>
      </w:hyperlink>
      <w:r>
        <w:rPr>
          <w:color w:val="70AD47"/>
        </w:rPr>
        <w:t xml:space="preserve">. </w:t>
      </w:r>
    </w:p>
    <w:p w14:paraId="5B7EE203" w14:textId="77777777" w:rsidR="00752534" w:rsidRDefault="00752534" w:rsidP="00752534">
      <w:pPr>
        <w:pStyle w:val="Textodecomentrio"/>
      </w:pPr>
      <w:r>
        <w:rPr>
          <w:color w:val="000000"/>
        </w:rPr>
        <w:t xml:space="preserve"> </w:t>
      </w:r>
      <w:r>
        <w:rPr>
          <w:strike/>
          <w:color w:val="70AD47"/>
        </w:rPr>
        <w:t>modelo de Termo de Referência de Serviços de Engenharia.</w:t>
      </w:r>
      <w:r>
        <w:rPr>
          <w:color w:val="70AD47"/>
        </w:rPr>
        <w:t xml:space="preserve"> </w:t>
      </w:r>
      <w:r>
        <w:rPr>
          <w:color w:val="000000"/>
        </w:rPr>
        <w:t>Caso se trate de contratação integrada ou semi-integrada, adaptar a redação do item, além de outros aspectos do presente modelo.</w:t>
      </w:r>
    </w:p>
  </w:comment>
  <w:comment w:id="28" w:author="Autor" w:initials="A">
    <w:p w14:paraId="6AC61EA8" w14:textId="77777777" w:rsidR="00F97566" w:rsidRDefault="00472E67" w:rsidP="00F97566">
      <w:pPr>
        <w:pStyle w:val="Textodecomentrio"/>
      </w:pPr>
      <w:r>
        <w:rPr>
          <w:rStyle w:val="Refdecomentrio"/>
        </w:rPr>
        <w:annotationRef/>
      </w:r>
      <w:r w:rsidR="00F97566">
        <w:rPr>
          <w:b/>
          <w:bCs/>
          <w:color w:val="000000"/>
        </w:rPr>
        <w:t xml:space="preserve">Nota explicativa: </w:t>
      </w:r>
      <w:r w:rsidR="00F97566">
        <w:rPr>
          <w:color w:val="000000"/>
        </w:rPr>
        <w:t>Preencher com prazo reputado como razoável para a conclusão da contratação. Registre-se que não há prazo mínimo ou máximo de validade previsto em normativo neste caso.</w:t>
      </w:r>
    </w:p>
  </w:comment>
  <w:comment w:id="29" w:author="Autor" w:initials="A">
    <w:p w14:paraId="66A234BB" w14:textId="77777777" w:rsidR="00781C7B" w:rsidRDefault="00636DE0" w:rsidP="00781C7B">
      <w:pPr>
        <w:pStyle w:val="Textodecomentrio"/>
      </w:pPr>
      <w:r>
        <w:rPr>
          <w:rStyle w:val="Refdecomentrio"/>
        </w:rPr>
        <w:annotationRef/>
      </w:r>
      <w:r w:rsidR="00781C7B">
        <w:rPr>
          <w:b/>
          <w:bCs/>
        </w:rPr>
        <w:t>Nota explicativa</w:t>
      </w:r>
      <w:r w:rsidR="00781C7B">
        <w:t>: O art. 26 da Lei 14.133, de 2021, prevê a aplicação de margem de preferência a bens manufaturados e serviços nacionais que atendam a normas técnicas brasileiras e a bens reciclados, recicláveis ou biodegradáveis, conforme regulamento.</w:t>
      </w:r>
      <w:r w:rsidR="00781C7B">
        <w:br/>
        <w:t xml:space="preserve">O Decreto nº 11.890, de 22 de janeiro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sidR="00781C7B">
        <w:rPr>
          <w:b/>
          <w:bCs/>
        </w:rPr>
        <w:t>Assim, caso o objeto da dispensa ou de algum de seus itens esteja contemplado em resoluções da CICS, a margem de preferência deverá ser aplicada.</w:t>
      </w:r>
      <w:r w:rsidR="00781C7B">
        <w:t>.</w:t>
      </w:r>
    </w:p>
    <w:p w14:paraId="0ECFCF74" w14:textId="77777777" w:rsidR="00781C7B" w:rsidRDefault="00781C7B" w:rsidP="00781C7B">
      <w:pPr>
        <w:pStyle w:val="Textodecomentrio"/>
      </w:pPr>
      <w:r>
        <w:t>O presente modelo disciplina essas hipóteses, nos trechos pertinentes.</w:t>
      </w:r>
    </w:p>
  </w:comment>
  <w:comment w:id="30" w:author="Autor" w:initials="A">
    <w:p w14:paraId="01BF4650" w14:textId="2CC24A42" w:rsidR="00C82BB1" w:rsidRDefault="00ED7D2E" w:rsidP="00C82BB1">
      <w:pPr>
        <w:pStyle w:val="Textodecomentrio"/>
      </w:pPr>
      <w:r>
        <w:rPr>
          <w:rStyle w:val="Refdecomentrio"/>
        </w:rPr>
        <w:annotationRef/>
      </w:r>
      <w:r w:rsidR="00C82BB1">
        <w:rPr>
          <w:b/>
          <w:bCs/>
          <w:color w:val="000000"/>
        </w:rPr>
        <w:t>Nota explicativa:</w:t>
      </w:r>
      <w:r w:rsidR="00C82BB1">
        <w:rPr>
          <w:color w:val="000000"/>
        </w:rPr>
        <w:t xml:space="preserve"> Atentar se o sistema já possui essa funcionalidade instalada. Caso não tenha, </w:t>
      </w:r>
      <w:r w:rsidR="00C82BB1">
        <w:rPr>
          <w:color w:val="70AD47"/>
        </w:rPr>
        <w:t>suprimir este subitem</w:t>
      </w:r>
      <w:r w:rsidR="00C82BB1">
        <w:rPr>
          <w:color w:val="000000"/>
        </w:rPr>
        <w:t>. Se já houver a funcionalidade, a revisão deve ser mantida.</w:t>
      </w:r>
    </w:p>
  </w:comment>
  <w:comment w:id="37" w:author="Autor" w:initials="A">
    <w:p w14:paraId="3C9C1D25" w14:textId="77777777" w:rsidR="004943AD" w:rsidRDefault="00954A5D" w:rsidP="004943AD">
      <w:pPr>
        <w:pStyle w:val="Textodecomentrio"/>
      </w:pPr>
      <w:r>
        <w:rPr>
          <w:rStyle w:val="Refdecomentrio"/>
        </w:rPr>
        <w:annotationRef/>
      </w:r>
      <w:r w:rsidR="004943AD">
        <w:rPr>
          <w:b/>
          <w:bCs/>
          <w:color w:val="000000"/>
        </w:rPr>
        <w:t>Nota explicativa:</w:t>
      </w:r>
      <w:r w:rsidR="004943AD">
        <w:rPr>
          <w:color w:val="000000"/>
        </w:rPr>
        <w:t xml:space="preserve"> Utilizar este subitem caso o objeto a ser contratado exija a discriminação de custos unitários e/ou a apresentação de planilha de formação de preços (ex: serviços de engenharia sob o regime de execução de empreitada por preço unitário, em relação aos custos tidos como relevantes, ou serviços com dedicação de mão-de-obra). Deve-se verificar, outrossim, se a inexequibilidade de custos unitários isolados será utilizada como critério de desclassificação.</w:t>
      </w:r>
    </w:p>
  </w:comment>
  <w:comment w:id="38" w:author="Autor" w:initials="A">
    <w:p w14:paraId="29A66714" w14:textId="77777777" w:rsidR="00CD3D43" w:rsidRDefault="004A7E1C" w:rsidP="00CD3D43">
      <w:pPr>
        <w:pStyle w:val="Textodecomentrio"/>
      </w:pPr>
      <w:r>
        <w:rPr>
          <w:rStyle w:val="Refdecomentrio"/>
        </w:rPr>
        <w:annotationRef/>
      </w:r>
      <w:r w:rsidR="00CD3D43">
        <w:rPr>
          <w:b/>
          <w:bCs/>
          <w:color w:val="000000"/>
        </w:rPr>
        <w:t>Nota explicativa:</w:t>
      </w:r>
      <w:r w:rsidR="00CD3D43">
        <w:rPr>
          <w:color w:val="000000"/>
        </w:rPr>
        <w:t xml:space="preserve"> Atentar para o fato de que, segundo o § 1º do art. 16 da Instrução Normativa SEGES/ME nº 67, de 2021, na hipótese de a estimativa de preços ser realizada concomitantemente à seleção da proposta economicamente mais vantajosa, nos termos do § 4º do art. 7º da mencionada Instrução Normativa, a verificação quanto à compatibilidade de preços será formal e deverá considerar, no mínimo, o número de concorrentes no procedimento e os valores por eles ofertados. Nesse caso, o trecho em vermelho deverá ser excluído.</w:t>
      </w:r>
    </w:p>
  </w:comment>
  <w:comment w:id="40" w:author="Autor" w:initials="A">
    <w:p w14:paraId="452195BF" w14:textId="436748BC" w:rsidR="00D97D4F" w:rsidRDefault="002503A5" w:rsidP="00D97D4F">
      <w:pPr>
        <w:pStyle w:val="Textodecomentrio"/>
      </w:pPr>
      <w:r>
        <w:rPr>
          <w:rStyle w:val="Refdecomentrio"/>
          <w:rFonts w:eastAsia="Arial Unicode MS"/>
        </w:rPr>
        <w:annotationRef/>
      </w:r>
      <w:r w:rsidR="00D97D4F">
        <w:rPr>
          <w:b/>
          <w:bCs/>
          <w:color w:val="000000"/>
        </w:rPr>
        <w:t>Nota explicativa</w:t>
      </w:r>
      <w:r w:rsidR="00D97D4F">
        <w:rPr>
          <w:color w:val="000000"/>
        </w:rPr>
        <w:t>: Se o regime não for de empreitada por preço unitário, não cabe desclassificação em razão de custos unitários superiores aos orçados pela Administração, por força do art. 56, §5º, da Lei nº 14.133, de 2021. Por essa razão, essa planilha, neste momento, servirá apenas para aferir a exequibilidade da proposta; e não eventual sobrepreço de preços unitários. Embora isso possa representar um risco em relação a um eventual  jogo de planilhas pelo contratado, os arts. 127 e, principalmente, 128 impedem que os preços unitários maiores sejam usados como parâmetro de futuros aditivos.</w:t>
      </w:r>
    </w:p>
  </w:comment>
  <w:comment w:id="39" w:author="Autor" w:initials="A">
    <w:p w14:paraId="347A8CAA" w14:textId="5D101647" w:rsidR="001812FA" w:rsidRDefault="002503A5" w:rsidP="001812FA">
      <w:pPr>
        <w:pStyle w:val="Textodecomentrio"/>
      </w:pPr>
      <w:r>
        <w:rPr>
          <w:rStyle w:val="Refdecomentrio"/>
          <w:rFonts w:eastAsia="Arial Unicode MS"/>
        </w:rPr>
        <w:annotationRef/>
      </w:r>
      <w:r w:rsidR="001812FA">
        <w:rPr>
          <w:b/>
          <w:bCs/>
          <w:color w:val="000000"/>
        </w:rPr>
        <w:t>Nota explicativa:</w:t>
      </w:r>
      <w:r w:rsidR="001812FA">
        <w:rPr>
          <w:color w:val="000000"/>
        </w:rPr>
        <w:t xml:space="preserve"> A disposição deste subitem aplica-se apenas a obras ou serviços de engenharia, devendo ser suprimida para os demais objetos contratuais.</w:t>
      </w:r>
    </w:p>
  </w:comment>
  <w:comment w:id="45" w:author="Autor" w:initials="A">
    <w:p w14:paraId="108CBE13" w14:textId="77777777" w:rsidR="007A565E" w:rsidRPr="00F87792" w:rsidRDefault="00F9469F" w:rsidP="007A565E">
      <w:pPr>
        <w:pStyle w:val="Textodecomentrio"/>
      </w:pPr>
      <w:r>
        <w:rPr>
          <w:rStyle w:val="Refdecomentrio"/>
        </w:rPr>
        <w:annotationRef/>
      </w:r>
      <w:r w:rsidR="007A565E" w:rsidRPr="00F87792">
        <w:rPr>
          <w:b/>
          <w:bCs/>
        </w:rPr>
        <w:t xml:space="preserve">Nota explicativa: </w:t>
      </w:r>
      <w:r w:rsidR="007A565E" w:rsidRPr="00F87792">
        <w:t>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46" w:author="Autor" w:initials="A">
    <w:p w14:paraId="52D68ACC" w14:textId="77777777" w:rsidR="00567BAE" w:rsidRDefault="00BD16B6" w:rsidP="00567BAE">
      <w:pPr>
        <w:pStyle w:val="Textodecomentrio"/>
      </w:pPr>
      <w:r>
        <w:rPr>
          <w:rStyle w:val="Refdecomentrio"/>
        </w:rPr>
        <w:annotationRef/>
      </w:r>
      <w:r w:rsidR="00567BAE">
        <w:rPr>
          <w:b/>
          <w:bCs/>
          <w:color w:val="000000"/>
        </w:rPr>
        <w:t>Nota explicativa:</w:t>
      </w:r>
      <w:r w:rsidR="00567BAE">
        <w:rPr>
          <w:color w:val="000000"/>
        </w:rPr>
        <w:t xml:space="preserve"> Este subitem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0B97A900" w14:textId="77777777" w:rsidR="00567BAE" w:rsidRDefault="00567BAE" w:rsidP="00567BAE">
      <w:pPr>
        <w:pStyle w:val="Textodecomentrio"/>
      </w:pPr>
      <w:r>
        <w:rPr>
          <w:color w:val="000000"/>
        </w:rP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543B2643" w14:textId="77777777" w:rsidR="00567BAE" w:rsidRDefault="00567BAE" w:rsidP="00567BAE">
      <w:pPr>
        <w:pStyle w:val="Textodecomentrio"/>
      </w:pPr>
      <w:r>
        <w:rPr>
          <w:color w:val="000000"/>
        </w:rPr>
        <w:t xml:space="preserve">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 </w:t>
      </w:r>
    </w:p>
    <w:p w14:paraId="22298C32" w14:textId="77777777" w:rsidR="00567BAE" w:rsidRDefault="00567BAE" w:rsidP="00567BAE">
      <w:pPr>
        <w:pStyle w:val="Textodecomentrio"/>
      </w:pPr>
      <w:r>
        <w:rPr>
          <w:color w:val="000000"/>
        </w:rP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comment>
  <w:comment w:id="49" w:author="Autor" w:initials="A">
    <w:p w14:paraId="672CA53F" w14:textId="39365E2B" w:rsidR="002A44DE" w:rsidRPr="00DB5986" w:rsidRDefault="001217D1" w:rsidP="002A44DE">
      <w:pPr>
        <w:pStyle w:val="Textodecomentrio"/>
      </w:pPr>
      <w:r w:rsidRPr="00DB5986">
        <w:rPr>
          <w:rStyle w:val="Refdecomentrio"/>
        </w:rPr>
        <w:annotationRef/>
      </w:r>
      <w:r w:rsidR="002A44DE" w:rsidRPr="00DB5986">
        <w:rPr>
          <w:b/>
          <w:bCs/>
        </w:rPr>
        <w:t xml:space="preserve">Nota explicativa: </w:t>
      </w:r>
      <w:r w:rsidR="002A44DE" w:rsidRPr="00DB5986">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57" w:author="Autor" w:initials="A">
    <w:p w14:paraId="01410DF3" w14:textId="428FEF75" w:rsidR="00C679FD" w:rsidRDefault="00BD16B6" w:rsidP="00C679FD">
      <w:pPr>
        <w:pStyle w:val="Textodecomentrio"/>
      </w:pPr>
      <w:r>
        <w:rPr>
          <w:rStyle w:val="Refdecomentrio"/>
        </w:rPr>
        <w:annotationRef/>
      </w:r>
      <w:r w:rsidR="00C679FD">
        <w:rPr>
          <w:b/>
          <w:bCs/>
          <w:color w:val="000000"/>
        </w:rPr>
        <w:t>Nota</w:t>
      </w:r>
      <w:r w:rsidR="00C679FD">
        <w:rPr>
          <w:color w:val="000000"/>
        </w:rPr>
        <w:t xml:space="preserve"> </w:t>
      </w:r>
      <w:r w:rsidR="00C679FD">
        <w:rPr>
          <w:b/>
          <w:bCs/>
          <w:color w:val="000000"/>
        </w:rPr>
        <w:t>explicativa</w:t>
      </w:r>
      <w:r w:rsidR="00C679FD">
        <w:rPr>
          <w:color w:val="000000"/>
        </w:rPr>
        <w:t>: De acordo com o art. 95 da Lei nº 14.133, de 2021, o Termo de Contrato é facultativo nas contratações fundadas no art. 75, incisos I e II (dispensa por valor) e no caso de compras com entrega imediata.</w:t>
      </w:r>
    </w:p>
    <w:p w14:paraId="59F90AE9" w14:textId="77777777" w:rsidR="00C679FD" w:rsidRDefault="00C679FD" w:rsidP="00C679FD">
      <w:pPr>
        <w:pStyle w:val="Textodecomentrio"/>
      </w:pPr>
      <w:r>
        <w:rPr>
          <w:color w:val="000000"/>
        </w:rPr>
        <w:t>Assim, 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comment>
  <w:comment w:id="56" w:author="Autor" w:initials="A">
    <w:p w14:paraId="21D95BDA" w14:textId="7B6EA21F" w:rsidR="005654A7" w:rsidRDefault="00BD16B6" w:rsidP="005654A7">
      <w:pPr>
        <w:pStyle w:val="Textodecomentrio"/>
      </w:pPr>
      <w:r>
        <w:rPr>
          <w:rStyle w:val="Refdecomentrio"/>
        </w:rPr>
        <w:annotationRef/>
      </w:r>
      <w:r w:rsidR="005654A7">
        <w:rPr>
          <w:b/>
          <w:bCs/>
          <w:color w:val="000000"/>
        </w:rPr>
        <w:t xml:space="preserve">Nota </w:t>
      </w:r>
      <w:r w:rsidR="005654A7">
        <w:rPr>
          <w:b/>
          <w:bCs/>
        </w:rPr>
        <w:t>explicativa</w:t>
      </w:r>
      <w:r w:rsidR="005654A7">
        <w:rPr>
          <w:b/>
          <w:bCs/>
          <w:color w:val="000000"/>
        </w:rPr>
        <w:t>:</w:t>
      </w:r>
      <w:r w:rsidR="005654A7">
        <w:rPr>
          <w:color w:val="000000"/>
        </w:rPr>
        <w:t xml:space="preserve"> É importante que a Administração se certifique de que o Termo de Contrato, devolvido, em meio físico ou eletrônico, assinado pela Contratada, não sofreu qualquer alteração. </w:t>
      </w:r>
    </w:p>
  </w:comment>
  <w:comment w:id="58" w:author="Autor" w:initials="A">
    <w:p w14:paraId="6A5FB176" w14:textId="77777777" w:rsidR="00106E78" w:rsidRDefault="00BD16B6" w:rsidP="00106E78">
      <w:pPr>
        <w:pStyle w:val="Textodecomentrio"/>
      </w:pPr>
      <w:r>
        <w:rPr>
          <w:rStyle w:val="Refdecomentrio"/>
        </w:rPr>
        <w:annotationRef/>
      </w:r>
      <w:r w:rsidR="00106E78">
        <w:rPr>
          <w:b/>
          <w:bCs/>
          <w:color w:val="000000"/>
        </w:rPr>
        <w:t xml:space="preserve">Nota explicativa: </w:t>
      </w:r>
      <w:r w:rsidR="00106E78">
        <w:rPr>
          <w:color w:val="000000"/>
        </w:rPr>
        <w:t xml:space="preserve">Utilizar este subitem no caso de haver o uso de nota de empenho ou instrumento assemelhado, em substituição ao instrumento contratual, nos termos dos incisos I e II do art. 95 da Lei nº 14.133, de 2021. </w:t>
      </w:r>
    </w:p>
  </w:comment>
  <w:comment w:id="59" w:author="Autor" w:initials="A">
    <w:p w14:paraId="0778C9D3" w14:textId="77777777" w:rsidR="00C6657D" w:rsidRDefault="00BD16B6" w:rsidP="00C6657D">
      <w:pPr>
        <w:pStyle w:val="Textodecomentrio"/>
      </w:pPr>
      <w:r>
        <w:rPr>
          <w:rStyle w:val="Refdecomentrio"/>
        </w:rPr>
        <w:annotationRef/>
      </w:r>
      <w:r w:rsidR="00C6657D">
        <w:rPr>
          <w:b/>
          <w:bCs/>
        </w:rPr>
        <w:t>Nota</w:t>
      </w:r>
      <w:r w:rsidR="00C6657D">
        <w:rPr>
          <w:color w:val="000000"/>
        </w:rPr>
        <w:t xml:space="preserve"> </w:t>
      </w:r>
      <w:r w:rsidR="00C6657D">
        <w:rPr>
          <w:b/>
          <w:bCs/>
        </w:rPr>
        <w:t>explicativa</w:t>
      </w:r>
      <w:r w:rsidR="00C6657D">
        <w:rPr>
          <w:color w:val="000000"/>
        </w:rPr>
        <w:t>: Nesse momento, deve haver a checagem da manutenção de todas as condições de habilitação, não se limitando apenas à consulta ao SICAF.</w:t>
      </w:r>
    </w:p>
  </w:comment>
  <w:comment w:id="68" w:author="Autor" w:initials="A">
    <w:p w14:paraId="6AAC560F" w14:textId="77777777" w:rsidR="003737D0" w:rsidRDefault="00BD16B6" w:rsidP="003737D0">
      <w:pPr>
        <w:pStyle w:val="Textodecomentrio"/>
      </w:pPr>
      <w:r>
        <w:rPr>
          <w:rStyle w:val="Refdecomentrio"/>
        </w:rPr>
        <w:annotationRef/>
      </w:r>
      <w:r w:rsidR="003737D0">
        <w:rPr>
          <w:b/>
          <w:bCs/>
        </w:rPr>
        <w:t>Nota explicativa:</w:t>
      </w:r>
      <w:r w:rsidR="003737D0">
        <w:t xml:space="preserve"> Nos termos do art. 156, §3º, da Lei nº 14.133, de 2021, a multa deve ser prevista em percentual entre 0,5% e 30% do valor do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1307A6" w15:done="0"/>
  <w15:commentEx w15:paraId="77889668" w15:done="0"/>
  <w15:commentEx w15:paraId="31A29B99" w15:done="0"/>
  <w15:commentEx w15:paraId="1F06D70C" w15:done="0"/>
  <w15:commentEx w15:paraId="5BF18439" w15:done="0"/>
  <w15:commentEx w15:paraId="51EC1685" w15:done="0"/>
  <w15:commentEx w15:paraId="7A5CAACB" w15:done="0"/>
  <w15:commentEx w15:paraId="4410F280" w15:done="0"/>
  <w15:commentEx w15:paraId="65CA9FD1" w15:done="0"/>
  <w15:commentEx w15:paraId="5E14B94E" w15:done="0"/>
  <w15:commentEx w15:paraId="5B7EE203" w15:done="0"/>
  <w15:commentEx w15:paraId="6AC61EA8" w15:done="0"/>
  <w15:commentEx w15:paraId="0ECFCF74" w15:done="0"/>
  <w15:commentEx w15:paraId="01BF4650" w15:done="0"/>
  <w15:commentEx w15:paraId="3C9C1D25" w15:done="0"/>
  <w15:commentEx w15:paraId="29A66714" w15:done="0"/>
  <w15:commentEx w15:paraId="452195BF" w15:done="0"/>
  <w15:commentEx w15:paraId="347A8CAA" w15:done="0"/>
  <w15:commentEx w15:paraId="108CBE13" w15:done="0"/>
  <w15:commentEx w15:paraId="22298C32" w15:done="0"/>
  <w15:commentEx w15:paraId="672CA53F" w15:done="0"/>
  <w15:commentEx w15:paraId="59F90AE9" w15:done="0"/>
  <w15:commentEx w15:paraId="21D95BDA" w15:done="0"/>
  <w15:commentEx w15:paraId="6A5FB176" w15:done="0"/>
  <w15:commentEx w15:paraId="0778C9D3" w15:done="0"/>
  <w15:commentEx w15:paraId="6AAC5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1307A6" w16cid:durableId="2640AA6D"/>
  <w16cid:commentId w16cid:paraId="77889668" w16cid:durableId="270E26AC"/>
  <w16cid:commentId w16cid:paraId="31A29B99" w16cid:durableId="7866284E"/>
  <w16cid:commentId w16cid:paraId="1F06D70C" w16cid:durableId="27ED14C2"/>
  <w16cid:commentId w16cid:paraId="5BF18439" w16cid:durableId="288DFA98"/>
  <w16cid:commentId w16cid:paraId="51EC1685" w16cid:durableId="43356A19"/>
  <w16cid:commentId w16cid:paraId="7A5CAACB" w16cid:durableId="7A790CFE"/>
  <w16cid:commentId w16cid:paraId="4410F280" w16cid:durableId="270BB4FC"/>
  <w16cid:commentId w16cid:paraId="65CA9FD1" w16cid:durableId="2884D66D"/>
  <w16cid:commentId w16cid:paraId="5E14B94E" w16cid:durableId="2884D933"/>
  <w16cid:commentId w16cid:paraId="5B7EE203" w16cid:durableId="270E2A06"/>
  <w16cid:commentId w16cid:paraId="6AC61EA8" w16cid:durableId="2899A544"/>
  <w16cid:commentId w16cid:paraId="0ECFCF74" w16cid:durableId="2A79C4D7"/>
  <w16cid:commentId w16cid:paraId="01BF4650" w16cid:durableId="270BD056"/>
  <w16cid:commentId w16cid:paraId="3C9C1D25" w16cid:durableId="2899A6D0"/>
  <w16cid:commentId w16cid:paraId="29A66714" w16cid:durableId="270BD0EB"/>
  <w16cid:commentId w16cid:paraId="452195BF" w16cid:durableId="14014D24"/>
  <w16cid:commentId w16cid:paraId="347A8CAA" w16cid:durableId="4638E74C"/>
  <w16cid:commentId w16cid:paraId="108CBE13" w16cid:durableId="60947453"/>
  <w16cid:commentId w16cid:paraId="22298C32" w16cid:durableId="270E3187"/>
  <w16cid:commentId w16cid:paraId="672CA53F" w16cid:durableId="05D3E482"/>
  <w16cid:commentId w16cid:paraId="59F90AE9" w16cid:durableId="270E31E2"/>
  <w16cid:commentId w16cid:paraId="21D95BDA" w16cid:durableId="270E327A"/>
  <w16cid:commentId w16cid:paraId="6A5FB176" w16cid:durableId="270E32BC"/>
  <w16cid:commentId w16cid:paraId="0778C9D3" w16cid:durableId="270E32E1"/>
  <w16cid:commentId w16cid:paraId="6AAC560F" w16cid:durableId="270E3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2811" w14:textId="77777777" w:rsidR="00A22549" w:rsidRDefault="00A22549">
      <w:r>
        <w:separator/>
      </w:r>
    </w:p>
  </w:endnote>
  <w:endnote w:type="continuationSeparator" w:id="0">
    <w:p w14:paraId="6C5D4BEA" w14:textId="77777777" w:rsidR="00A22549" w:rsidRDefault="00A22549">
      <w:r>
        <w:continuationSeparator/>
      </w:r>
    </w:p>
  </w:endnote>
  <w:endnote w:type="continuationNotice" w:id="1">
    <w:p w14:paraId="05126303" w14:textId="77777777" w:rsidR="00A22549" w:rsidRDefault="00A2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4735615D" w14:textId="77777777" w:rsidR="006E3091" w:rsidRDefault="006E3091">
    <w:pPr>
      <w:pStyle w:val="Rodap"/>
      <w:rPr>
        <w:sz w:val="12"/>
        <w:szCs w:val="12"/>
      </w:rPr>
    </w:pPr>
  </w:p>
  <w:p w14:paraId="694F6B9E" w14:textId="15C9899B" w:rsidR="007D4A73" w:rsidRDefault="007D4A73" w:rsidP="007D4A73">
    <w:pPr>
      <w:pStyle w:val="Rodap"/>
      <w:rPr>
        <w:sz w:val="12"/>
        <w:szCs w:val="12"/>
      </w:rPr>
    </w:pPr>
    <w:r>
      <w:rPr>
        <w:sz w:val="12"/>
        <w:szCs w:val="12"/>
      </w:rPr>
      <w:t xml:space="preserve">Câmara Nacional de Modelos de Licitações e Contratos </w:t>
    </w:r>
    <w:r w:rsidR="009D5B61">
      <w:rPr>
        <w:sz w:val="12"/>
        <w:szCs w:val="12"/>
      </w:rPr>
      <w:t>da Consultoria-Geral da União</w:t>
    </w:r>
  </w:p>
  <w:p w14:paraId="26E07A78" w14:textId="3557BA85" w:rsidR="007D4A73" w:rsidRPr="00805244" w:rsidRDefault="006F69AB" w:rsidP="007D4A73">
    <w:pPr>
      <w:pStyle w:val="Rodap"/>
      <w:rPr>
        <w:sz w:val="12"/>
        <w:szCs w:val="12"/>
      </w:rPr>
    </w:pPr>
    <w:r>
      <w:rPr>
        <w:sz w:val="12"/>
        <w:szCs w:val="12"/>
      </w:rPr>
      <w:t xml:space="preserve">Modelo de </w:t>
    </w:r>
    <w:r w:rsidR="007D4A73" w:rsidRPr="00805244">
      <w:rPr>
        <w:sz w:val="12"/>
        <w:szCs w:val="12"/>
      </w:rPr>
      <w:t xml:space="preserve">Aviso de </w:t>
    </w:r>
    <w:r w:rsidR="007D4A73">
      <w:rPr>
        <w:sz w:val="12"/>
        <w:szCs w:val="12"/>
      </w:rPr>
      <w:t>Contratação Direta</w:t>
    </w:r>
    <w:r w:rsidR="007D4A73" w:rsidRPr="00805244">
      <w:rPr>
        <w:sz w:val="12"/>
        <w:szCs w:val="12"/>
      </w:rPr>
      <w:t xml:space="preserve"> – Lei nº 14.133</w:t>
    </w:r>
    <w:r w:rsidR="006F18D7">
      <w:rPr>
        <w:sz w:val="12"/>
        <w:szCs w:val="12"/>
      </w:rPr>
      <w:t>, de 20</w:t>
    </w:r>
    <w:r w:rsidR="007D4A73" w:rsidRPr="00805244">
      <w:rPr>
        <w:sz w:val="12"/>
        <w:szCs w:val="12"/>
      </w:rPr>
      <w:t>21</w:t>
    </w:r>
  </w:p>
  <w:p w14:paraId="4E468A3F" w14:textId="51CAA36D" w:rsidR="007D4A73" w:rsidRDefault="007D4A73" w:rsidP="007D4A73">
    <w:pPr>
      <w:pStyle w:val="Rodap"/>
      <w:rPr>
        <w:sz w:val="12"/>
        <w:szCs w:val="12"/>
      </w:rPr>
    </w:pPr>
    <w:r>
      <w:rPr>
        <w:sz w:val="12"/>
        <w:szCs w:val="12"/>
      </w:rPr>
      <w:t>Aprovado pela Secretaria de Gestão</w:t>
    </w:r>
    <w:r w:rsidR="00005C30">
      <w:rPr>
        <w:sz w:val="12"/>
        <w:szCs w:val="12"/>
      </w:rPr>
      <w:t xml:space="preserve"> e Inovação</w:t>
    </w:r>
  </w:p>
  <w:p w14:paraId="0C97D5F0" w14:textId="3A16BEBE" w:rsidR="00CE5CE1" w:rsidRPr="00A950BD" w:rsidRDefault="007D4A73" w:rsidP="0032745E">
    <w:pPr>
      <w:pStyle w:val="Rodap"/>
      <w:rPr>
        <w:sz w:val="12"/>
        <w:szCs w:val="12"/>
      </w:rPr>
    </w:pPr>
    <w:r>
      <w:rPr>
        <w:sz w:val="12"/>
        <w:szCs w:val="12"/>
      </w:rPr>
      <w:t xml:space="preserve">Identidade visual pela Secretaria de Gestão </w:t>
    </w:r>
    <w:r w:rsidR="00005C30">
      <w:rPr>
        <w:sz w:val="12"/>
        <w:szCs w:val="12"/>
      </w:rPr>
      <w:t>e Inovação</w:t>
    </w:r>
  </w:p>
  <w:p w14:paraId="0FE546F4" w14:textId="0403E95F" w:rsidR="00005C30" w:rsidRDefault="00005C30" w:rsidP="0032745E">
    <w:pPr>
      <w:pStyle w:val="Rodap"/>
    </w:pPr>
    <w:r w:rsidRPr="00805244">
      <w:rPr>
        <w:sz w:val="12"/>
        <w:szCs w:val="12"/>
      </w:rPr>
      <w:t xml:space="preserve">Versão: </w:t>
    </w:r>
    <w:r w:rsidR="008807A5">
      <w:rPr>
        <w:sz w:val="12"/>
        <w:szCs w:val="12"/>
      </w:rPr>
      <w:t>SET</w:t>
    </w:r>
    <w:r w:rsidRPr="00A950BD">
      <w:rPr>
        <w:sz w:val="12"/>
        <w:szCs w:val="1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96F7" w14:textId="77777777" w:rsidR="00A22549" w:rsidRDefault="00A22549">
      <w:r>
        <w:separator/>
      </w:r>
    </w:p>
  </w:footnote>
  <w:footnote w:type="continuationSeparator" w:id="0">
    <w:p w14:paraId="20531BD6" w14:textId="77777777" w:rsidR="00A22549" w:rsidRDefault="00A22549">
      <w:r>
        <w:continuationSeparator/>
      </w:r>
    </w:p>
  </w:footnote>
  <w:footnote w:type="continuationNotice" w:id="1">
    <w:p w14:paraId="04B9CC7F" w14:textId="77777777" w:rsidR="00A22549" w:rsidRDefault="00A22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76D0" w14:textId="1BBAE6A6" w:rsidR="001B5FA8" w:rsidRPr="00244403" w:rsidRDefault="00AE0936" w:rsidP="001B5FA8">
    <w:pPr>
      <w:pStyle w:val="Cabealho"/>
      <w:jc w:val="right"/>
      <w:rPr>
        <w:rFonts w:cs="Arial"/>
        <w:szCs w:val="20"/>
      </w:rPr>
    </w:pPr>
    <w:r>
      <w:rPr>
        <w:rFonts w:cs="Arial"/>
        <w:szCs w:val="20"/>
      </w:rPr>
      <w:t>AVISO DE CONTRATAÇÃO DIRETA</w:t>
    </w:r>
    <w:r w:rsidR="001B5FA8" w:rsidRPr="00B1538F">
      <w:rPr>
        <w:rFonts w:cs="Arial"/>
        <w:szCs w:val="20"/>
      </w:rPr>
      <w:t xml:space="preserve"> Nº </w:t>
    </w:r>
    <w:r w:rsidR="001B5FA8" w:rsidRPr="00B1538F">
      <w:rPr>
        <w:rFonts w:cs="Arial"/>
        <w:color w:val="FF0000"/>
        <w:szCs w:val="20"/>
      </w:rPr>
      <w:t>XXXX</w:t>
    </w:r>
    <w:r w:rsidR="001B5FA8" w:rsidRPr="00B1538F">
      <w:rPr>
        <w:rFonts w:cs="Arial"/>
        <w:szCs w:val="20"/>
      </w:rPr>
      <w:t>/</w:t>
    </w:r>
    <w:r w:rsidR="001B5FA8" w:rsidRPr="00B1538F">
      <w:rPr>
        <w:rFonts w:cs="Arial"/>
        <w:color w:val="FF0000"/>
        <w:szCs w:val="20"/>
      </w:rPr>
      <w:t>XXXX</w:t>
    </w:r>
  </w:p>
  <w:p w14:paraId="1775C79D" w14:textId="77777777" w:rsidR="001B5FA8" w:rsidRDefault="001B5FA8" w:rsidP="001B5FA8">
    <w:pPr>
      <w:pStyle w:val="Cabealho"/>
      <w:jc w:val="right"/>
    </w:pPr>
  </w:p>
  <w:p w14:paraId="3C0F9FF2" w14:textId="59581C84" w:rsidR="004D7ACD" w:rsidRDefault="004D7ACD" w:rsidP="001B5FA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38F" w14:textId="28944A81" w:rsidR="005240A6" w:rsidRPr="005240A6" w:rsidRDefault="005240A6" w:rsidP="005240A6">
    <w:pPr>
      <w:pStyle w:val="Cabealho"/>
    </w:pPr>
    <w:r>
      <w:rPr>
        <w:noProof/>
      </w:rPr>
      <w:drawing>
        <wp:anchor distT="0" distB="0" distL="114300" distR="114300" simplePos="0" relativeHeight="251658240" behindDoc="0" locked="0" layoutInCell="1" allowOverlap="1" wp14:anchorId="5BFB06F6" wp14:editId="7EF1E3AC">
          <wp:simplePos x="0" y="0"/>
          <wp:positionH relativeFrom="page">
            <wp:posOffset>-13767</wp:posOffset>
          </wp:positionH>
          <wp:positionV relativeFrom="page">
            <wp:posOffset>0</wp:posOffset>
          </wp:positionV>
          <wp:extent cx="7560000" cy="10693064"/>
          <wp:effectExtent l="0" t="0" r="3175" b="0"/>
          <wp:wrapNone/>
          <wp:docPr id="8" name="Imagem 8" descr="Text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607BD"/>
    <w:multiLevelType w:val="multilevel"/>
    <w:tmpl w:val="30B87276"/>
    <w:lvl w:ilvl="0">
      <w:start w:val="8"/>
      <w:numFmt w:val="decimal"/>
      <w:lvlText w:val="%1"/>
      <w:lvlJc w:val="left"/>
      <w:pPr>
        <w:ind w:left="450" w:hanging="450"/>
      </w:pPr>
      <w:rPr>
        <w:rFonts w:hint="default"/>
      </w:rPr>
    </w:lvl>
    <w:lvl w:ilvl="1">
      <w:start w:val="2"/>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3632072"/>
    <w:multiLevelType w:val="multilevel"/>
    <w:tmpl w:val="12AA4C2A"/>
    <w:lvl w:ilvl="0">
      <w:start w:val="1"/>
      <w:numFmt w:val="decimal"/>
      <w:pStyle w:val="Ttulo1"/>
      <w:lvlText w:val="%1."/>
      <w:lvlJc w:val="left"/>
      <w:pPr>
        <w:tabs>
          <w:tab w:val="num" w:pos="0"/>
        </w:tabs>
        <w:ind w:left="360" w:hanging="360"/>
      </w:pPr>
      <w:rPr>
        <w:rFonts w:hint="default"/>
        <w:b/>
      </w:rPr>
    </w:lvl>
    <w:lvl w:ilvl="1">
      <w:start w:val="1"/>
      <w:numFmt w:val="decimal"/>
      <w:pStyle w:val="Nivel2"/>
      <w:lvlText w:val="%1.%2."/>
      <w:lvlJc w:val="left"/>
      <w:pPr>
        <w:tabs>
          <w:tab w:val="num" w:pos="-142"/>
        </w:tabs>
        <w:ind w:left="716" w:hanging="432"/>
      </w:pPr>
      <w:rPr>
        <w:rFonts w:hint="default"/>
        <w:b w:val="0"/>
        <w:i w:val="0"/>
        <w:iCs/>
        <w:strike w:val="0"/>
        <w:color w:val="auto"/>
      </w:rPr>
    </w:lvl>
    <w:lvl w:ilvl="2">
      <w:start w:val="1"/>
      <w:numFmt w:val="decimal"/>
      <w:pStyle w:val="Nivel3"/>
      <w:lvlText w:val="%1.%2.%3."/>
      <w:lvlJc w:val="left"/>
      <w:pPr>
        <w:tabs>
          <w:tab w:val="num" w:pos="0"/>
        </w:tabs>
        <w:ind w:left="1224" w:hanging="504"/>
      </w:pPr>
      <w:rPr>
        <w:rFonts w:ascii="Arial" w:hAnsi="Arial" w:cs="Arial" w:hint="default"/>
        <w:b w:val="0"/>
        <w:i w:val="0"/>
        <w:iCs/>
        <w:strike w:val="0"/>
        <w:color w:val="auto"/>
      </w:rPr>
    </w:lvl>
    <w:lvl w:ilvl="3">
      <w:start w:val="1"/>
      <w:numFmt w:val="decimal"/>
      <w:pStyle w:val="Ni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9"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6218109A"/>
    <w:multiLevelType w:val="multilevel"/>
    <w:tmpl w:val="0A0E1A6E"/>
    <w:lvl w:ilvl="0">
      <w:start w:val="1"/>
      <w:numFmt w:val="decimal"/>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6"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85387467">
    <w:abstractNumId w:val="5"/>
  </w:num>
  <w:num w:numId="2" w16cid:durableId="125315767">
    <w:abstractNumId w:val="10"/>
  </w:num>
  <w:num w:numId="3" w16cid:durableId="992219792">
    <w:abstractNumId w:val="11"/>
  </w:num>
  <w:num w:numId="4" w16cid:durableId="596525262">
    <w:abstractNumId w:val="9"/>
  </w:num>
  <w:num w:numId="5" w16cid:durableId="1658533575">
    <w:abstractNumId w:val="7"/>
  </w:num>
  <w:num w:numId="6" w16cid:durableId="386074148">
    <w:abstractNumId w:val="1"/>
  </w:num>
  <w:num w:numId="7" w16cid:durableId="1480264066">
    <w:abstractNumId w:val="6"/>
  </w:num>
  <w:num w:numId="8" w16cid:durableId="1503815314">
    <w:abstractNumId w:val="4"/>
  </w:num>
  <w:num w:numId="9" w16cid:durableId="65346008">
    <w:abstractNumId w:val="8"/>
  </w:num>
  <w:num w:numId="10" w16cid:durableId="775709371">
    <w:abstractNumId w:val="2"/>
  </w:num>
  <w:num w:numId="11" w16cid:durableId="742995250">
    <w:abstractNumId w:val="12"/>
  </w:num>
  <w:num w:numId="12" w16cid:durableId="531307692">
    <w:abstractNumId w:val="14"/>
  </w:num>
  <w:num w:numId="13" w16cid:durableId="968708926">
    <w:abstractNumId w:val="0"/>
  </w:num>
  <w:num w:numId="14" w16cid:durableId="1783960090">
    <w:abstractNumId w:val="15"/>
  </w:num>
  <w:num w:numId="15" w16cid:durableId="1500997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2"/>
    <w:lvlOverride w:ilvl="0">
      <w:startOverride w:val="9"/>
    </w:lvlOverride>
    <w:lvlOverride w:ilvl="1">
      <w:startOverride w:val="2"/>
    </w:lvlOverride>
    <w:lvlOverride w:ilvl="2">
      <w:startOverride w:val="1"/>
    </w:lvlOverride>
  </w:num>
  <w:num w:numId="17" w16cid:durableId="764228858">
    <w:abstractNumId w:val="16"/>
  </w:num>
  <w:num w:numId="18" w16cid:durableId="1897928108">
    <w:abstractNumId w:val="13"/>
  </w:num>
  <w:num w:numId="19" w16cid:durableId="736901199">
    <w:abstractNumId w:val="2"/>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213" w:hanging="504"/>
        </w:pPr>
        <w:rPr>
          <w:rFonts w:hint="default"/>
          <w:b w:val="0"/>
          <w:i w:val="0"/>
          <w:strike w:val="0"/>
          <w:color w:val="auto"/>
          <w:sz w:val="20"/>
          <w:szCs w:val="20"/>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31997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496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2568863">
    <w:abstractNumId w:val="3"/>
  </w:num>
  <w:num w:numId="23" w16cid:durableId="39139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594B"/>
    <w:rsid w:val="00005C30"/>
    <w:rsid w:val="000156D1"/>
    <w:rsid w:val="00016510"/>
    <w:rsid w:val="00017D73"/>
    <w:rsid w:val="000240D7"/>
    <w:rsid w:val="00026E77"/>
    <w:rsid w:val="00030DA4"/>
    <w:rsid w:val="00031ECE"/>
    <w:rsid w:val="00032BD4"/>
    <w:rsid w:val="00034B8A"/>
    <w:rsid w:val="00041FC4"/>
    <w:rsid w:val="00046B21"/>
    <w:rsid w:val="00065565"/>
    <w:rsid w:val="00065E96"/>
    <w:rsid w:val="0007058F"/>
    <w:rsid w:val="000726DE"/>
    <w:rsid w:val="0007324C"/>
    <w:rsid w:val="00077D5A"/>
    <w:rsid w:val="00082533"/>
    <w:rsid w:val="00085213"/>
    <w:rsid w:val="000865EF"/>
    <w:rsid w:val="00086F3F"/>
    <w:rsid w:val="00087B1F"/>
    <w:rsid w:val="00087EBD"/>
    <w:rsid w:val="000907E1"/>
    <w:rsid w:val="000934FD"/>
    <w:rsid w:val="000973F2"/>
    <w:rsid w:val="00097A7D"/>
    <w:rsid w:val="000A0EDE"/>
    <w:rsid w:val="000A3358"/>
    <w:rsid w:val="000A6E4E"/>
    <w:rsid w:val="000B06C9"/>
    <w:rsid w:val="000B2FF4"/>
    <w:rsid w:val="000B7653"/>
    <w:rsid w:val="000C3502"/>
    <w:rsid w:val="000C7D67"/>
    <w:rsid w:val="000D1E0D"/>
    <w:rsid w:val="000D57B3"/>
    <w:rsid w:val="000D6E87"/>
    <w:rsid w:val="000E006C"/>
    <w:rsid w:val="000E106B"/>
    <w:rsid w:val="000E59D8"/>
    <w:rsid w:val="000F64E5"/>
    <w:rsid w:val="000F7B98"/>
    <w:rsid w:val="00106E78"/>
    <w:rsid w:val="001077E8"/>
    <w:rsid w:val="001114AA"/>
    <w:rsid w:val="00117CFC"/>
    <w:rsid w:val="001217D1"/>
    <w:rsid w:val="001263D1"/>
    <w:rsid w:val="001265F3"/>
    <w:rsid w:val="00127714"/>
    <w:rsid w:val="001307D7"/>
    <w:rsid w:val="001314A8"/>
    <w:rsid w:val="00131D02"/>
    <w:rsid w:val="00135301"/>
    <w:rsid w:val="00142FC6"/>
    <w:rsid w:val="00147E57"/>
    <w:rsid w:val="00152AC9"/>
    <w:rsid w:val="001542E4"/>
    <w:rsid w:val="00160079"/>
    <w:rsid w:val="0016240B"/>
    <w:rsid w:val="0016421C"/>
    <w:rsid w:val="00165143"/>
    <w:rsid w:val="001663F1"/>
    <w:rsid w:val="00174225"/>
    <w:rsid w:val="001812FA"/>
    <w:rsid w:val="00191630"/>
    <w:rsid w:val="00192319"/>
    <w:rsid w:val="00192417"/>
    <w:rsid w:val="001959FC"/>
    <w:rsid w:val="001A47F1"/>
    <w:rsid w:val="001A699C"/>
    <w:rsid w:val="001B0A22"/>
    <w:rsid w:val="001B0A83"/>
    <w:rsid w:val="001B0D16"/>
    <w:rsid w:val="001B32B2"/>
    <w:rsid w:val="001B36DB"/>
    <w:rsid w:val="001B3C24"/>
    <w:rsid w:val="001B3E19"/>
    <w:rsid w:val="001B5652"/>
    <w:rsid w:val="001B5C1B"/>
    <w:rsid w:val="001B5FA8"/>
    <w:rsid w:val="001B6175"/>
    <w:rsid w:val="001B7A49"/>
    <w:rsid w:val="001C09F4"/>
    <w:rsid w:val="001C1496"/>
    <w:rsid w:val="001C362E"/>
    <w:rsid w:val="001C64D3"/>
    <w:rsid w:val="001C6D8D"/>
    <w:rsid w:val="001C715E"/>
    <w:rsid w:val="001D29FA"/>
    <w:rsid w:val="001D2A1B"/>
    <w:rsid w:val="001D2D5E"/>
    <w:rsid w:val="001D6E51"/>
    <w:rsid w:val="001E17EE"/>
    <w:rsid w:val="001E31B4"/>
    <w:rsid w:val="001E5350"/>
    <w:rsid w:val="001E6AD6"/>
    <w:rsid w:val="001F0715"/>
    <w:rsid w:val="001F59B2"/>
    <w:rsid w:val="001F6553"/>
    <w:rsid w:val="00202588"/>
    <w:rsid w:val="002028D9"/>
    <w:rsid w:val="00205543"/>
    <w:rsid w:val="00205DA9"/>
    <w:rsid w:val="00206542"/>
    <w:rsid w:val="0020703B"/>
    <w:rsid w:val="002129E1"/>
    <w:rsid w:val="00217208"/>
    <w:rsid w:val="00226059"/>
    <w:rsid w:val="00226EC1"/>
    <w:rsid w:val="002300A3"/>
    <w:rsid w:val="00232FAF"/>
    <w:rsid w:val="002350CA"/>
    <w:rsid w:val="002368AD"/>
    <w:rsid w:val="00241185"/>
    <w:rsid w:val="00243835"/>
    <w:rsid w:val="00245F91"/>
    <w:rsid w:val="002503A5"/>
    <w:rsid w:val="00257FFD"/>
    <w:rsid w:val="00266A2C"/>
    <w:rsid w:val="00270FA2"/>
    <w:rsid w:val="00272076"/>
    <w:rsid w:val="002755BE"/>
    <w:rsid w:val="00275FFE"/>
    <w:rsid w:val="00277B75"/>
    <w:rsid w:val="002828E5"/>
    <w:rsid w:val="00284FA9"/>
    <w:rsid w:val="002850E4"/>
    <w:rsid w:val="00287B4B"/>
    <w:rsid w:val="00292503"/>
    <w:rsid w:val="00292754"/>
    <w:rsid w:val="00293650"/>
    <w:rsid w:val="00294147"/>
    <w:rsid w:val="00297ED1"/>
    <w:rsid w:val="002A0FB2"/>
    <w:rsid w:val="002A44DE"/>
    <w:rsid w:val="002B3C10"/>
    <w:rsid w:val="002C0718"/>
    <w:rsid w:val="002C1F7E"/>
    <w:rsid w:val="002C3959"/>
    <w:rsid w:val="002C3BCB"/>
    <w:rsid w:val="002C6208"/>
    <w:rsid w:val="002C67F3"/>
    <w:rsid w:val="002E1BDA"/>
    <w:rsid w:val="002E384A"/>
    <w:rsid w:val="002E5F02"/>
    <w:rsid w:val="002F03AB"/>
    <w:rsid w:val="002F291B"/>
    <w:rsid w:val="002F2ADC"/>
    <w:rsid w:val="00304284"/>
    <w:rsid w:val="003149E6"/>
    <w:rsid w:val="00324D2A"/>
    <w:rsid w:val="0032745E"/>
    <w:rsid w:val="00332C71"/>
    <w:rsid w:val="00335FFB"/>
    <w:rsid w:val="003368BF"/>
    <w:rsid w:val="00340314"/>
    <w:rsid w:val="003412C8"/>
    <w:rsid w:val="0034233F"/>
    <w:rsid w:val="00342E5F"/>
    <w:rsid w:val="00343925"/>
    <w:rsid w:val="00351901"/>
    <w:rsid w:val="00353553"/>
    <w:rsid w:val="003577FB"/>
    <w:rsid w:val="00360C0F"/>
    <w:rsid w:val="00361CE2"/>
    <w:rsid w:val="00366AA4"/>
    <w:rsid w:val="00373334"/>
    <w:rsid w:val="003737D0"/>
    <w:rsid w:val="00376EA9"/>
    <w:rsid w:val="00377970"/>
    <w:rsid w:val="00382BE1"/>
    <w:rsid w:val="0038527F"/>
    <w:rsid w:val="003860A3"/>
    <w:rsid w:val="003900B3"/>
    <w:rsid w:val="00390C1C"/>
    <w:rsid w:val="00391022"/>
    <w:rsid w:val="00394D4D"/>
    <w:rsid w:val="00395E60"/>
    <w:rsid w:val="003A2726"/>
    <w:rsid w:val="003A347A"/>
    <w:rsid w:val="003B51F1"/>
    <w:rsid w:val="003C5A32"/>
    <w:rsid w:val="003C5C2E"/>
    <w:rsid w:val="003D152A"/>
    <w:rsid w:val="003E23B4"/>
    <w:rsid w:val="003F041C"/>
    <w:rsid w:val="003F2DC0"/>
    <w:rsid w:val="003F4598"/>
    <w:rsid w:val="003F56C2"/>
    <w:rsid w:val="003F7D37"/>
    <w:rsid w:val="00405815"/>
    <w:rsid w:val="00405F40"/>
    <w:rsid w:val="004066E8"/>
    <w:rsid w:val="004073B0"/>
    <w:rsid w:val="004076C5"/>
    <w:rsid w:val="00413028"/>
    <w:rsid w:val="004170CF"/>
    <w:rsid w:val="00421172"/>
    <w:rsid w:val="00421EEE"/>
    <w:rsid w:val="00423CAE"/>
    <w:rsid w:val="0042780C"/>
    <w:rsid w:val="00430497"/>
    <w:rsid w:val="00431C67"/>
    <w:rsid w:val="00433981"/>
    <w:rsid w:val="00435CD8"/>
    <w:rsid w:val="004375D1"/>
    <w:rsid w:val="0044296A"/>
    <w:rsid w:val="00444AD5"/>
    <w:rsid w:val="00447161"/>
    <w:rsid w:val="00455614"/>
    <w:rsid w:val="00455AD3"/>
    <w:rsid w:val="00456B1F"/>
    <w:rsid w:val="0045721D"/>
    <w:rsid w:val="0046003C"/>
    <w:rsid w:val="00466F36"/>
    <w:rsid w:val="00471AA1"/>
    <w:rsid w:val="004727ED"/>
    <w:rsid w:val="00472E67"/>
    <w:rsid w:val="00474253"/>
    <w:rsid w:val="00476BD8"/>
    <w:rsid w:val="0048109B"/>
    <w:rsid w:val="004837A6"/>
    <w:rsid w:val="0048629B"/>
    <w:rsid w:val="0049086A"/>
    <w:rsid w:val="004943AD"/>
    <w:rsid w:val="004A1B74"/>
    <w:rsid w:val="004A27B0"/>
    <w:rsid w:val="004A38A9"/>
    <w:rsid w:val="004A7237"/>
    <w:rsid w:val="004A7821"/>
    <w:rsid w:val="004A7E1C"/>
    <w:rsid w:val="004B12E9"/>
    <w:rsid w:val="004B1379"/>
    <w:rsid w:val="004B204A"/>
    <w:rsid w:val="004B367C"/>
    <w:rsid w:val="004B6935"/>
    <w:rsid w:val="004D1F92"/>
    <w:rsid w:val="004D3A98"/>
    <w:rsid w:val="004D3C0A"/>
    <w:rsid w:val="004D42E9"/>
    <w:rsid w:val="004D7ACD"/>
    <w:rsid w:val="004E6F5E"/>
    <w:rsid w:val="004E7E18"/>
    <w:rsid w:val="004F1ACA"/>
    <w:rsid w:val="004F657E"/>
    <w:rsid w:val="00501ABB"/>
    <w:rsid w:val="0050494A"/>
    <w:rsid w:val="00512E62"/>
    <w:rsid w:val="0052040A"/>
    <w:rsid w:val="00521381"/>
    <w:rsid w:val="005218A4"/>
    <w:rsid w:val="005240A6"/>
    <w:rsid w:val="00526271"/>
    <w:rsid w:val="00527E49"/>
    <w:rsid w:val="005330E3"/>
    <w:rsid w:val="005345E2"/>
    <w:rsid w:val="00537248"/>
    <w:rsid w:val="00546C3F"/>
    <w:rsid w:val="00550B7D"/>
    <w:rsid w:val="005533B1"/>
    <w:rsid w:val="005540B2"/>
    <w:rsid w:val="005555E7"/>
    <w:rsid w:val="005559B2"/>
    <w:rsid w:val="00562AAD"/>
    <w:rsid w:val="005634AF"/>
    <w:rsid w:val="005639CC"/>
    <w:rsid w:val="00563B14"/>
    <w:rsid w:val="00564389"/>
    <w:rsid w:val="005654A7"/>
    <w:rsid w:val="005671BC"/>
    <w:rsid w:val="00567BAE"/>
    <w:rsid w:val="005722E5"/>
    <w:rsid w:val="00574231"/>
    <w:rsid w:val="005828FF"/>
    <w:rsid w:val="005841AD"/>
    <w:rsid w:val="00590D16"/>
    <w:rsid w:val="005923FA"/>
    <w:rsid w:val="00592E81"/>
    <w:rsid w:val="00593FF9"/>
    <w:rsid w:val="005947B9"/>
    <w:rsid w:val="0059588B"/>
    <w:rsid w:val="005A4367"/>
    <w:rsid w:val="005A4A43"/>
    <w:rsid w:val="005A63D5"/>
    <w:rsid w:val="005A77E2"/>
    <w:rsid w:val="005B1383"/>
    <w:rsid w:val="005B7F49"/>
    <w:rsid w:val="005C1CA2"/>
    <w:rsid w:val="005C2F01"/>
    <w:rsid w:val="005C48ED"/>
    <w:rsid w:val="005C6619"/>
    <w:rsid w:val="005C6A23"/>
    <w:rsid w:val="005D1A69"/>
    <w:rsid w:val="005D5394"/>
    <w:rsid w:val="005D5EDF"/>
    <w:rsid w:val="005D6F73"/>
    <w:rsid w:val="005E2140"/>
    <w:rsid w:val="005F0BB8"/>
    <w:rsid w:val="005F13DF"/>
    <w:rsid w:val="005F528B"/>
    <w:rsid w:val="005F5C9E"/>
    <w:rsid w:val="00620D29"/>
    <w:rsid w:val="00621C11"/>
    <w:rsid w:val="00621D35"/>
    <w:rsid w:val="006254C9"/>
    <w:rsid w:val="006271D6"/>
    <w:rsid w:val="00632B44"/>
    <w:rsid w:val="00636DE0"/>
    <w:rsid w:val="0064319A"/>
    <w:rsid w:val="00644BA4"/>
    <w:rsid w:val="006457A0"/>
    <w:rsid w:val="00650A07"/>
    <w:rsid w:val="00651FED"/>
    <w:rsid w:val="00654DEC"/>
    <w:rsid w:val="00654FBB"/>
    <w:rsid w:val="0065619A"/>
    <w:rsid w:val="0065632E"/>
    <w:rsid w:val="00660757"/>
    <w:rsid w:val="00665EFB"/>
    <w:rsid w:val="00665FCE"/>
    <w:rsid w:val="00667285"/>
    <w:rsid w:val="00673CC6"/>
    <w:rsid w:val="00675592"/>
    <w:rsid w:val="00675F72"/>
    <w:rsid w:val="00677521"/>
    <w:rsid w:val="006775B5"/>
    <w:rsid w:val="006802D9"/>
    <w:rsid w:val="00680DDA"/>
    <w:rsid w:val="00681B22"/>
    <w:rsid w:val="00684AEC"/>
    <w:rsid w:val="006906C4"/>
    <w:rsid w:val="00694A2F"/>
    <w:rsid w:val="00695241"/>
    <w:rsid w:val="00697509"/>
    <w:rsid w:val="006A36F9"/>
    <w:rsid w:val="006A3CAC"/>
    <w:rsid w:val="006A3DFB"/>
    <w:rsid w:val="006A562F"/>
    <w:rsid w:val="006A69E5"/>
    <w:rsid w:val="006B00FB"/>
    <w:rsid w:val="006B15F7"/>
    <w:rsid w:val="006B3ECA"/>
    <w:rsid w:val="006B5101"/>
    <w:rsid w:val="006B56D1"/>
    <w:rsid w:val="006B6755"/>
    <w:rsid w:val="006C4F12"/>
    <w:rsid w:val="006C61F4"/>
    <w:rsid w:val="006D1F94"/>
    <w:rsid w:val="006D3242"/>
    <w:rsid w:val="006E1C50"/>
    <w:rsid w:val="006E2911"/>
    <w:rsid w:val="006E3091"/>
    <w:rsid w:val="006E54E9"/>
    <w:rsid w:val="006E5882"/>
    <w:rsid w:val="006F18D7"/>
    <w:rsid w:val="006F4169"/>
    <w:rsid w:val="006F5EE4"/>
    <w:rsid w:val="006F69AB"/>
    <w:rsid w:val="007026CC"/>
    <w:rsid w:val="007044F0"/>
    <w:rsid w:val="007047AD"/>
    <w:rsid w:val="007069F4"/>
    <w:rsid w:val="00711387"/>
    <w:rsid w:val="0071152B"/>
    <w:rsid w:val="007140B5"/>
    <w:rsid w:val="00720195"/>
    <w:rsid w:val="007257D3"/>
    <w:rsid w:val="007307EA"/>
    <w:rsid w:val="007327DB"/>
    <w:rsid w:val="00740F2F"/>
    <w:rsid w:val="007454BD"/>
    <w:rsid w:val="007461B5"/>
    <w:rsid w:val="00747C27"/>
    <w:rsid w:val="00752534"/>
    <w:rsid w:val="007542E6"/>
    <w:rsid w:val="00755AE3"/>
    <w:rsid w:val="00760035"/>
    <w:rsid w:val="0076360E"/>
    <w:rsid w:val="00767B22"/>
    <w:rsid w:val="007709AE"/>
    <w:rsid w:val="00770F49"/>
    <w:rsid w:val="007734C5"/>
    <w:rsid w:val="0077605F"/>
    <w:rsid w:val="0077702A"/>
    <w:rsid w:val="00777BBF"/>
    <w:rsid w:val="00777F27"/>
    <w:rsid w:val="007817B3"/>
    <w:rsid w:val="00781AFF"/>
    <w:rsid w:val="00781C7B"/>
    <w:rsid w:val="007824E5"/>
    <w:rsid w:val="00785509"/>
    <w:rsid w:val="00785F02"/>
    <w:rsid w:val="00787F51"/>
    <w:rsid w:val="00790F23"/>
    <w:rsid w:val="00791A5D"/>
    <w:rsid w:val="007923D0"/>
    <w:rsid w:val="007A0EF7"/>
    <w:rsid w:val="007A4FF7"/>
    <w:rsid w:val="007A564C"/>
    <w:rsid w:val="007A565E"/>
    <w:rsid w:val="007C1697"/>
    <w:rsid w:val="007C22C9"/>
    <w:rsid w:val="007C4DFB"/>
    <w:rsid w:val="007C75B9"/>
    <w:rsid w:val="007D2919"/>
    <w:rsid w:val="007D4A73"/>
    <w:rsid w:val="007E232A"/>
    <w:rsid w:val="007E4310"/>
    <w:rsid w:val="007E56A3"/>
    <w:rsid w:val="007E655E"/>
    <w:rsid w:val="007F3D1D"/>
    <w:rsid w:val="007F4145"/>
    <w:rsid w:val="007F7A42"/>
    <w:rsid w:val="008024D5"/>
    <w:rsid w:val="00803751"/>
    <w:rsid w:val="00807217"/>
    <w:rsid w:val="008128A0"/>
    <w:rsid w:val="00823439"/>
    <w:rsid w:val="00830791"/>
    <w:rsid w:val="0083124E"/>
    <w:rsid w:val="00834253"/>
    <w:rsid w:val="00836290"/>
    <w:rsid w:val="008421D5"/>
    <w:rsid w:val="008439DD"/>
    <w:rsid w:val="008464BF"/>
    <w:rsid w:val="00847BE0"/>
    <w:rsid w:val="00852A52"/>
    <w:rsid w:val="008530A7"/>
    <w:rsid w:val="0085324E"/>
    <w:rsid w:val="00855A8A"/>
    <w:rsid w:val="00855FAB"/>
    <w:rsid w:val="00864822"/>
    <w:rsid w:val="00867883"/>
    <w:rsid w:val="00871D18"/>
    <w:rsid w:val="008724CC"/>
    <w:rsid w:val="00873E0F"/>
    <w:rsid w:val="0087679E"/>
    <w:rsid w:val="00877892"/>
    <w:rsid w:val="008807A5"/>
    <w:rsid w:val="0088296C"/>
    <w:rsid w:val="00883962"/>
    <w:rsid w:val="00884983"/>
    <w:rsid w:val="00886C81"/>
    <w:rsid w:val="0089437D"/>
    <w:rsid w:val="008946DB"/>
    <w:rsid w:val="008A21C1"/>
    <w:rsid w:val="008A40EC"/>
    <w:rsid w:val="008A630A"/>
    <w:rsid w:val="008A7210"/>
    <w:rsid w:val="008B0C0C"/>
    <w:rsid w:val="008B267B"/>
    <w:rsid w:val="008B7410"/>
    <w:rsid w:val="008C0627"/>
    <w:rsid w:val="008C0979"/>
    <w:rsid w:val="008C6A48"/>
    <w:rsid w:val="008C7F01"/>
    <w:rsid w:val="008D4359"/>
    <w:rsid w:val="008E18B3"/>
    <w:rsid w:val="008E7EF6"/>
    <w:rsid w:val="008E7FDA"/>
    <w:rsid w:val="008F1898"/>
    <w:rsid w:val="008F2323"/>
    <w:rsid w:val="008F4953"/>
    <w:rsid w:val="008F5AD2"/>
    <w:rsid w:val="008F6A75"/>
    <w:rsid w:val="00900245"/>
    <w:rsid w:val="00900971"/>
    <w:rsid w:val="0090732B"/>
    <w:rsid w:val="0091112A"/>
    <w:rsid w:val="00915B31"/>
    <w:rsid w:val="00916FB5"/>
    <w:rsid w:val="00917CA5"/>
    <w:rsid w:val="00917D4F"/>
    <w:rsid w:val="00921E8B"/>
    <w:rsid w:val="00922D33"/>
    <w:rsid w:val="0092451E"/>
    <w:rsid w:val="009257AD"/>
    <w:rsid w:val="00925878"/>
    <w:rsid w:val="00927FDB"/>
    <w:rsid w:val="00933A46"/>
    <w:rsid w:val="00934039"/>
    <w:rsid w:val="00934E2A"/>
    <w:rsid w:val="00936ADE"/>
    <w:rsid w:val="00937679"/>
    <w:rsid w:val="00944C71"/>
    <w:rsid w:val="0094731A"/>
    <w:rsid w:val="00947CB8"/>
    <w:rsid w:val="00947F2C"/>
    <w:rsid w:val="009502F1"/>
    <w:rsid w:val="00951F10"/>
    <w:rsid w:val="00954A5D"/>
    <w:rsid w:val="0095548D"/>
    <w:rsid w:val="0096024A"/>
    <w:rsid w:val="00960496"/>
    <w:rsid w:val="00960DCA"/>
    <w:rsid w:val="00962917"/>
    <w:rsid w:val="00962D44"/>
    <w:rsid w:val="00963078"/>
    <w:rsid w:val="00965FA1"/>
    <w:rsid w:val="00971B69"/>
    <w:rsid w:val="00971DC2"/>
    <w:rsid w:val="009831C8"/>
    <w:rsid w:val="00984DB4"/>
    <w:rsid w:val="00996510"/>
    <w:rsid w:val="00997174"/>
    <w:rsid w:val="009A03CE"/>
    <w:rsid w:val="009A1B5C"/>
    <w:rsid w:val="009A24E1"/>
    <w:rsid w:val="009A4CE8"/>
    <w:rsid w:val="009B2480"/>
    <w:rsid w:val="009B688F"/>
    <w:rsid w:val="009C4ECA"/>
    <w:rsid w:val="009D0096"/>
    <w:rsid w:val="009D5B61"/>
    <w:rsid w:val="009E2134"/>
    <w:rsid w:val="009E2635"/>
    <w:rsid w:val="009E2BC5"/>
    <w:rsid w:val="009E6BB1"/>
    <w:rsid w:val="009E7FBE"/>
    <w:rsid w:val="009F22BB"/>
    <w:rsid w:val="009F6CE4"/>
    <w:rsid w:val="009F6ED3"/>
    <w:rsid w:val="009F7866"/>
    <w:rsid w:val="009F7B66"/>
    <w:rsid w:val="00A0205C"/>
    <w:rsid w:val="00A03E18"/>
    <w:rsid w:val="00A04151"/>
    <w:rsid w:val="00A11697"/>
    <w:rsid w:val="00A1772F"/>
    <w:rsid w:val="00A17807"/>
    <w:rsid w:val="00A22159"/>
    <w:rsid w:val="00A22549"/>
    <w:rsid w:val="00A25562"/>
    <w:rsid w:val="00A32A60"/>
    <w:rsid w:val="00A35F48"/>
    <w:rsid w:val="00A36D55"/>
    <w:rsid w:val="00A431F6"/>
    <w:rsid w:val="00A47C33"/>
    <w:rsid w:val="00A50578"/>
    <w:rsid w:val="00A52D7A"/>
    <w:rsid w:val="00A54E7D"/>
    <w:rsid w:val="00A65EB2"/>
    <w:rsid w:val="00A714E3"/>
    <w:rsid w:val="00A77446"/>
    <w:rsid w:val="00A80F2C"/>
    <w:rsid w:val="00A81A68"/>
    <w:rsid w:val="00A91D1A"/>
    <w:rsid w:val="00A924D9"/>
    <w:rsid w:val="00A950BD"/>
    <w:rsid w:val="00AA5A95"/>
    <w:rsid w:val="00AA62C6"/>
    <w:rsid w:val="00AB43FD"/>
    <w:rsid w:val="00AB5A47"/>
    <w:rsid w:val="00AB6E62"/>
    <w:rsid w:val="00AC00F2"/>
    <w:rsid w:val="00AC43EC"/>
    <w:rsid w:val="00AC464B"/>
    <w:rsid w:val="00AD01D9"/>
    <w:rsid w:val="00AD2CAE"/>
    <w:rsid w:val="00AE0728"/>
    <w:rsid w:val="00AE0936"/>
    <w:rsid w:val="00AE5AF0"/>
    <w:rsid w:val="00AE656C"/>
    <w:rsid w:val="00AE7DEE"/>
    <w:rsid w:val="00AF7440"/>
    <w:rsid w:val="00B02819"/>
    <w:rsid w:val="00B07CC1"/>
    <w:rsid w:val="00B1258A"/>
    <w:rsid w:val="00B12ECA"/>
    <w:rsid w:val="00B14073"/>
    <w:rsid w:val="00B15C84"/>
    <w:rsid w:val="00B16466"/>
    <w:rsid w:val="00B2270B"/>
    <w:rsid w:val="00B24029"/>
    <w:rsid w:val="00B27070"/>
    <w:rsid w:val="00B27A46"/>
    <w:rsid w:val="00B30E3D"/>
    <w:rsid w:val="00B34AF6"/>
    <w:rsid w:val="00B351D2"/>
    <w:rsid w:val="00B43AA7"/>
    <w:rsid w:val="00B44A76"/>
    <w:rsid w:val="00B468F9"/>
    <w:rsid w:val="00B47AAF"/>
    <w:rsid w:val="00B57E8D"/>
    <w:rsid w:val="00B61A7A"/>
    <w:rsid w:val="00B66818"/>
    <w:rsid w:val="00B75757"/>
    <w:rsid w:val="00B77399"/>
    <w:rsid w:val="00B821A8"/>
    <w:rsid w:val="00B85D5B"/>
    <w:rsid w:val="00B87589"/>
    <w:rsid w:val="00B87B6A"/>
    <w:rsid w:val="00B92FCD"/>
    <w:rsid w:val="00B93855"/>
    <w:rsid w:val="00B96CA7"/>
    <w:rsid w:val="00B97D5F"/>
    <w:rsid w:val="00BA37E7"/>
    <w:rsid w:val="00BA5155"/>
    <w:rsid w:val="00BB2560"/>
    <w:rsid w:val="00BB56E1"/>
    <w:rsid w:val="00BB6530"/>
    <w:rsid w:val="00BC4FDE"/>
    <w:rsid w:val="00BD11F6"/>
    <w:rsid w:val="00BD16B6"/>
    <w:rsid w:val="00BD49D6"/>
    <w:rsid w:val="00BF3D5A"/>
    <w:rsid w:val="00BF5BD9"/>
    <w:rsid w:val="00BF612B"/>
    <w:rsid w:val="00C01758"/>
    <w:rsid w:val="00C024BE"/>
    <w:rsid w:val="00C06650"/>
    <w:rsid w:val="00C074DA"/>
    <w:rsid w:val="00C07CE1"/>
    <w:rsid w:val="00C13114"/>
    <w:rsid w:val="00C157E7"/>
    <w:rsid w:val="00C17FA5"/>
    <w:rsid w:val="00C26CF7"/>
    <w:rsid w:val="00C3264E"/>
    <w:rsid w:val="00C32E27"/>
    <w:rsid w:val="00C32E47"/>
    <w:rsid w:val="00C34DC7"/>
    <w:rsid w:val="00C352C3"/>
    <w:rsid w:val="00C355BA"/>
    <w:rsid w:val="00C40AB4"/>
    <w:rsid w:val="00C424E6"/>
    <w:rsid w:val="00C4543A"/>
    <w:rsid w:val="00C46B38"/>
    <w:rsid w:val="00C46B78"/>
    <w:rsid w:val="00C5743C"/>
    <w:rsid w:val="00C57C65"/>
    <w:rsid w:val="00C607DE"/>
    <w:rsid w:val="00C61A46"/>
    <w:rsid w:val="00C62325"/>
    <w:rsid w:val="00C65850"/>
    <w:rsid w:val="00C6657D"/>
    <w:rsid w:val="00C6724D"/>
    <w:rsid w:val="00C679FD"/>
    <w:rsid w:val="00C705AE"/>
    <w:rsid w:val="00C7285C"/>
    <w:rsid w:val="00C76BEE"/>
    <w:rsid w:val="00C816B5"/>
    <w:rsid w:val="00C824CF"/>
    <w:rsid w:val="00C82BB1"/>
    <w:rsid w:val="00C92A02"/>
    <w:rsid w:val="00C933EC"/>
    <w:rsid w:val="00C9516C"/>
    <w:rsid w:val="00CA1202"/>
    <w:rsid w:val="00CA7444"/>
    <w:rsid w:val="00CB236F"/>
    <w:rsid w:val="00CB4065"/>
    <w:rsid w:val="00CB53D2"/>
    <w:rsid w:val="00CB6E82"/>
    <w:rsid w:val="00CC0487"/>
    <w:rsid w:val="00CC7CEA"/>
    <w:rsid w:val="00CD1B0E"/>
    <w:rsid w:val="00CD3D43"/>
    <w:rsid w:val="00CD5423"/>
    <w:rsid w:val="00CE36D9"/>
    <w:rsid w:val="00CE5CE1"/>
    <w:rsid w:val="00D01686"/>
    <w:rsid w:val="00D078A9"/>
    <w:rsid w:val="00D1338A"/>
    <w:rsid w:val="00D157A0"/>
    <w:rsid w:val="00D16809"/>
    <w:rsid w:val="00D22AA6"/>
    <w:rsid w:val="00D24F5E"/>
    <w:rsid w:val="00D255AA"/>
    <w:rsid w:val="00D26B5E"/>
    <w:rsid w:val="00D27F63"/>
    <w:rsid w:val="00D3346B"/>
    <w:rsid w:val="00D44954"/>
    <w:rsid w:val="00D46353"/>
    <w:rsid w:val="00D50178"/>
    <w:rsid w:val="00D5125B"/>
    <w:rsid w:val="00D52B5C"/>
    <w:rsid w:val="00D5441B"/>
    <w:rsid w:val="00D55C79"/>
    <w:rsid w:val="00D638E0"/>
    <w:rsid w:val="00D64F5C"/>
    <w:rsid w:val="00D76184"/>
    <w:rsid w:val="00D80A43"/>
    <w:rsid w:val="00D81D41"/>
    <w:rsid w:val="00D8217B"/>
    <w:rsid w:val="00D84CEF"/>
    <w:rsid w:val="00D9024D"/>
    <w:rsid w:val="00D938E8"/>
    <w:rsid w:val="00D93B2A"/>
    <w:rsid w:val="00D94662"/>
    <w:rsid w:val="00D97354"/>
    <w:rsid w:val="00D975FC"/>
    <w:rsid w:val="00D97D4F"/>
    <w:rsid w:val="00DA0D59"/>
    <w:rsid w:val="00DA1FB3"/>
    <w:rsid w:val="00DA6A99"/>
    <w:rsid w:val="00DB0A5E"/>
    <w:rsid w:val="00DB283B"/>
    <w:rsid w:val="00DB45A0"/>
    <w:rsid w:val="00DB4BD4"/>
    <w:rsid w:val="00DB5986"/>
    <w:rsid w:val="00DC1D23"/>
    <w:rsid w:val="00DC4BC3"/>
    <w:rsid w:val="00DC7959"/>
    <w:rsid w:val="00DD0851"/>
    <w:rsid w:val="00DD2A4A"/>
    <w:rsid w:val="00DE0548"/>
    <w:rsid w:val="00DE435B"/>
    <w:rsid w:val="00E02C55"/>
    <w:rsid w:val="00E17CF4"/>
    <w:rsid w:val="00E20EF7"/>
    <w:rsid w:val="00E23F9E"/>
    <w:rsid w:val="00E27B6A"/>
    <w:rsid w:val="00E30264"/>
    <w:rsid w:val="00E31607"/>
    <w:rsid w:val="00E3173D"/>
    <w:rsid w:val="00E41847"/>
    <w:rsid w:val="00E41EAA"/>
    <w:rsid w:val="00E42D39"/>
    <w:rsid w:val="00E45F9C"/>
    <w:rsid w:val="00E45FF7"/>
    <w:rsid w:val="00E47333"/>
    <w:rsid w:val="00E5234F"/>
    <w:rsid w:val="00E53918"/>
    <w:rsid w:val="00E53B0C"/>
    <w:rsid w:val="00E552D2"/>
    <w:rsid w:val="00E56E02"/>
    <w:rsid w:val="00E6178D"/>
    <w:rsid w:val="00E63CD9"/>
    <w:rsid w:val="00E7209D"/>
    <w:rsid w:val="00E76397"/>
    <w:rsid w:val="00E77496"/>
    <w:rsid w:val="00E862DE"/>
    <w:rsid w:val="00E86A2A"/>
    <w:rsid w:val="00E91562"/>
    <w:rsid w:val="00EA0B1E"/>
    <w:rsid w:val="00EA468D"/>
    <w:rsid w:val="00EA5430"/>
    <w:rsid w:val="00EA5B2E"/>
    <w:rsid w:val="00EB06C7"/>
    <w:rsid w:val="00EB1AF7"/>
    <w:rsid w:val="00EB540C"/>
    <w:rsid w:val="00EB68AC"/>
    <w:rsid w:val="00ED1028"/>
    <w:rsid w:val="00ED3E74"/>
    <w:rsid w:val="00ED7D2E"/>
    <w:rsid w:val="00ED7FDE"/>
    <w:rsid w:val="00EE076E"/>
    <w:rsid w:val="00EE5D3C"/>
    <w:rsid w:val="00EF1074"/>
    <w:rsid w:val="00EF3338"/>
    <w:rsid w:val="00F04232"/>
    <w:rsid w:val="00F07AF1"/>
    <w:rsid w:val="00F12E6B"/>
    <w:rsid w:val="00F13179"/>
    <w:rsid w:val="00F14A99"/>
    <w:rsid w:val="00F14AA4"/>
    <w:rsid w:val="00F15B07"/>
    <w:rsid w:val="00F15E43"/>
    <w:rsid w:val="00F20C01"/>
    <w:rsid w:val="00F2138D"/>
    <w:rsid w:val="00F21934"/>
    <w:rsid w:val="00F21BF9"/>
    <w:rsid w:val="00F31285"/>
    <w:rsid w:val="00F37A4D"/>
    <w:rsid w:val="00F37C6B"/>
    <w:rsid w:val="00F437CF"/>
    <w:rsid w:val="00F44C2E"/>
    <w:rsid w:val="00F450A3"/>
    <w:rsid w:val="00F54928"/>
    <w:rsid w:val="00F54FDC"/>
    <w:rsid w:val="00F610B0"/>
    <w:rsid w:val="00F61164"/>
    <w:rsid w:val="00F67805"/>
    <w:rsid w:val="00F67B43"/>
    <w:rsid w:val="00F716D0"/>
    <w:rsid w:val="00F735F9"/>
    <w:rsid w:val="00F86E08"/>
    <w:rsid w:val="00F87792"/>
    <w:rsid w:val="00F930F0"/>
    <w:rsid w:val="00F9469F"/>
    <w:rsid w:val="00F968E8"/>
    <w:rsid w:val="00F97566"/>
    <w:rsid w:val="00F977C7"/>
    <w:rsid w:val="00F979C7"/>
    <w:rsid w:val="00FA10D4"/>
    <w:rsid w:val="00FA35BE"/>
    <w:rsid w:val="00FB0199"/>
    <w:rsid w:val="00FB3D71"/>
    <w:rsid w:val="00FB67AB"/>
    <w:rsid w:val="00FB6970"/>
    <w:rsid w:val="00FB7AB0"/>
    <w:rsid w:val="00FC40C7"/>
    <w:rsid w:val="00FC4195"/>
    <w:rsid w:val="00FC723C"/>
    <w:rsid w:val="00FD22CD"/>
    <w:rsid w:val="00FD3CA2"/>
    <w:rsid w:val="00FD6637"/>
    <w:rsid w:val="00FD7B64"/>
    <w:rsid w:val="00FF0BC7"/>
    <w:rsid w:val="00FF1929"/>
    <w:rsid w:val="00FF26B0"/>
    <w:rsid w:val="00FF3E57"/>
    <w:rsid w:val="00FF3EDC"/>
    <w:rsid w:val="00FF454A"/>
    <w:rsid w:val="00FF45D2"/>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autoRedefine/>
    <w:uiPriority w:val="9"/>
    <w:qFormat/>
    <w:rsid w:val="00C355BA"/>
    <w:pPr>
      <w:keepNext w:val="0"/>
      <w:widowControl/>
      <w:numPr>
        <w:numId w:val="1"/>
      </w:numPr>
      <w:shd w:val="clear" w:color="auto" w:fill="auto"/>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355BA"/>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F716D0"/>
    <w:rPr>
      <w:rFonts w:ascii="Arial" w:eastAsia="WenQuanYi Micro Hei" w:hAnsi="Arial" w:cs="Arial"/>
      <w:b/>
      <w:sz w:val="20"/>
      <w:szCs w:val="24"/>
      <w:lang w:eastAsia="zh-CN" w:bidi="hi-IN"/>
    </w:rPr>
  </w:style>
  <w:style w:type="character" w:customStyle="1" w:styleId="citao2Char">
    <w:name w:val="citação 2 Char"/>
    <w:basedOn w:val="CitaoChar"/>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46B78"/>
    <w:rPr>
      <w:rFonts w:ascii="Arial" w:eastAsiaTheme="minorEastAsia" w:hAnsi="Arial" w:cs="Arial"/>
      <w:sz w:val="20"/>
      <w:szCs w:val="20"/>
      <w:lang w:eastAsia="zh-CN" w:bidi="hi-IN"/>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rsid w:val="00C074DA"/>
    <w:pPr>
      <w:suppressLineNumbers/>
      <w:spacing w:before="120" w:after="120"/>
    </w:pPr>
    <w:rPr>
      <w:rFonts w:cs="FreeSans"/>
      <w:i/>
      <w:iCs/>
      <w:sz w:val="24"/>
    </w:rPr>
  </w:style>
  <w:style w:type="paragraph" w:customStyle="1" w:styleId="ndice">
    <w:name w:val="Índice"/>
    <w:basedOn w:val="Normal"/>
    <w:rsid w:val="00C074DA"/>
    <w:pPr>
      <w:suppressLineNumbers/>
    </w:pPr>
    <w:rPr>
      <w:rFonts w:cs="FreeSans"/>
    </w:rPr>
  </w:style>
  <w:style w:type="paragraph" w:styleId="Citao">
    <w:name w:val="Quote"/>
    <w:basedOn w:val="Normal"/>
    <w:next w:val="Normal"/>
    <w:link w:val="CitaoChar"/>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F716D0"/>
    <w:pPr>
      <w:spacing w:beforeLines="120" w:afterLines="120" w:line="312" w:lineRule="auto"/>
      <w:ind w:left="357" w:hanging="357"/>
    </w:pPr>
  </w:style>
  <w:style w:type="paragraph" w:customStyle="1" w:styleId="PADRO">
    <w:name w:val="PADRÃO"/>
    <w:autoRedefine/>
    <w:qFormat/>
    <w:rsid w:val="003E23B4"/>
    <w:pPr>
      <w:keepNext/>
      <w:widowControl w:val="0"/>
      <w:shd w:val="clear" w:color="auto" w:fill="FFFFFF"/>
      <w:suppressAutoHyphens/>
      <w:spacing w:before="120" w:after="120" w:line="276" w:lineRule="auto"/>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rsid w:val="00C074DA"/>
    <w:rPr>
      <w:szCs w:val="20"/>
    </w:rPr>
  </w:style>
  <w:style w:type="paragraph" w:customStyle="1" w:styleId="Citao1">
    <w:name w:val="Citação1"/>
    <w:basedOn w:val="Normal"/>
    <w:next w:val="Normal"/>
    <w:link w:val="QuoteChar"/>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rsid w:val="00C074DA"/>
    <w:pPr>
      <w:spacing w:before="480"/>
      <w:ind w:left="644"/>
    </w:pPr>
    <w:rPr>
      <w:rFonts w:cs="Times New Roman"/>
      <w:b w:val="0"/>
      <w:color w:val="000000"/>
      <w:szCs w:val="20"/>
    </w:rPr>
  </w:style>
  <w:style w:type="paragraph" w:customStyle="1" w:styleId="Nivel2">
    <w:name w:val="Nivel 2"/>
    <w:basedOn w:val="Normal"/>
    <w:link w:val="Nivel2Char"/>
    <w:autoRedefine/>
    <w:qFormat/>
    <w:rsid w:val="00E23F9E"/>
    <w:pPr>
      <w:numPr>
        <w:ilvl w:val="1"/>
        <w:numId w:val="1"/>
      </w:numPr>
      <w:spacing w:before="120" w:after="120" w:line="276" w:lineRule="auto"/>
      <w:ind w:left="0" w:firstLine="0"/>
      <w:jc w:val="both"/>
    </w:pPr>
    <w:rPr>
      <w:rFonts w:cs="Arial"/>
      <w:bCs/>
      <w:szCs w:val="20"/>
      <w:lang w:eastAsia="en-US"/>
    </w:rPr>
  </w:style>
  <w:style w:type="paragraph" w:customStyle="1" w:styleId="Nivel10">
    <w:name w:val="Nivel 1"/>
    <w:basedOn w:val="Nivel2"/>
    <w:next w:val="Nivel2"/>
    <w:rsid w:val="00C074DA"/>
    <w:rPr>
      <w:b/>
    </w:rPr>
  </w:style>
  <w:style w:type="paragraph" w:customStyle="1" w:styleId="Nivel3">
    <w:name w:val="Nivel 3"/>
    <w:basedOn w:val="PADRO"/>
    <w:link w:val="Nivel3Char"/>
    <w:autoRedefine/>
    <w:qFormat/>
    <w:rsid w:val="00E45FF7"/>
    <w:pPr>
      <w:keepNext w:val="0"/>
      <w:widowControl/>
      <w:numPr>
        <w:ilvl w:val="2"/>
        <w:numId w:val="1"/>
      </w:numPr>
      <w:shd w:val="clear" w:color="auto" w:fill="auto"/>
      <w:ind w:left="284" w:firstLine="0"/>
    </w:pPr>
    <w:rPr>
      <w:rFonts w:ascii="Arial" w:hAnsi="Arial" w:cs="Arial"/>
      <w:szCs w:val="20"/>
    </w:rPr>
  </w:style>
  <w:style w:type="paragraph" w:customStyle="1" w:styleId="Nivel4">
    <w:name w:val="Nivel 4"/>
    <w:basedOn w:val="Normal"/>
    <w:link w:val="Nivel4Char"/>
    <w:autoRedefine/>
    <w:qFormat/>
    <w:rsid w:val="00C46B78"/>
    <w:pPr>
      <w:numPr>
        <w:ilvl w:val="3"/>
        <w:numId w:val="1"/>
      </w:numPr>
      <w:suppressAutoHyphens w:val="0"/>
      <w:spacing w:before="120" w:after="120" w:line="276" w:lineRule="auto"/>
      <w:ind w:left="567" w:firstLine="0"/>
      <w:jc w:val="both"/>
      <w:textAlignment w:val="baseline"/>
    </w:pPr>
    <w:rPr>
      <w:rFonts w:eastAsiaTheme="minorEastAsia" w:cs="Arial"/>
      <w:szCs w:val="20"/>
      <w:lang w:eastAsia="zh-CN" w:bidi="hi-IN"/>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rsid w:val="00C074DA"/>
  </w:style>
  <w:style w:type="paragraph" w:styleId="Cabealho">
    <w:name w:val="header"/>
    <w:basedOn w:val="Normal"/>
    <w:link w:val="CabealhoChar"/>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E23F9E"/>
    <w:rPr>
      <w:rFonts w:ascii="Arial" w:eastAsia="Times New Roman" w:hAnsi="Arial" w:cs="Arial"/>
      <w:bCs/>
      <w:sz w:val="20"/>
      <w:szCs w:val="20"/>
    </w:rPr>
  </w:style>
  <w:style w:type="paragraph" w:customStyle="1" w:styleId="Nvel3-R">
    <w:name w:val="Nível 3-R"/>
    <w:basedOn w:val="Nivel3"/>
    <w:link w:val="Nvel3-RChar"/>
    <w:autoRedefine/>
    <w:qFormat/>
    <w:rsid w:val="004D3A98"/>
    <w:pPr>
      <w:suppressAutoHyphens w:val="0"/>
    </w:pPr>
    <w:rPr>
      <w:rFonts w:eastAsia="Times New Roman"/>
      <w:i/>
      <w:iCs/>
      <w:color w:val="EE0000"/>
    </w:rPr>
  </w:style>
  <w:style w:type="paragraph" w:customStyle="1" w:styleId="Nvel4-R">
    <w:name w:val="Nível 4-R"/>
    <w:basedOn w:val="Nivel4"/>
    <w:link w:val="Nvel4-RChar"/>
    <w:qFormat/>
    <w:rsid w:val="00C46B78"/>
    <w:rPr>
      <w:i/>
      <w:iCs/>
      <w:color w:val="FF0000"/>
    </w:rPr>
  </w:style>
  <w:style w:type="character" w:customStyle="1" w:styleId="Nvel3-RChar">
    <w:name w:val="Nível 3-R Char"/>
    <w:basedOn w:val="Fontepargpadro"/>
    <w:link w:val="Nvel3-R"/>
    <w:rsid w:val="004D3A98"/>
    <w:rPr>
      <w:rFonts w:ascii="Arial" w:eastAsia="Times New Roman" w:hAnsi="Arial" w:cs="Arial"/>
      <w:i/>
      <w:iCs/>
      <w:color w:val="EE0000"/>
      <w:sz w:val="20"/>
      <w:szCs w:val="20"/>
      <w:lang w:eastAsia="zh-CN" w:bidi="hi-IN"/>
    </w:rPr>
  </w:style>
  <w:style w:type="character" w:customStyle="1" w:styleId="Nvel4-RChar">
    <w:name w:val="Nível 4-R Char"/>
    <w:basedOn w:val="Nivel4Char"/>
    <w:link w:val="Nvel4-R"/>
    <w:rsid w:val="00C46B78"/>
    <w:rPr>
      <w:rFonts w:ascii="Arial" w:eastAsiaTheme="minorEastAsia" w:hAnsi="Arial" w:cs="Arial"/>
      <w:i/>
      <w:iCs/>
      <w:color w:val="FF0000"/>
      <w:sz w:val="20"/>
      <w:szCs w:val="20"/>
      <w:lang w:eastAsia="zh-CN" w:bidi="hi-IN"/>
    </w:rPr>
  </w:style>
  <w:style w:type="character" w:customStyle="1" w:styleId="Nivel3Char">
    <w:name w:val="Nivel 3 Char"/>
    <w:basedOn w:val="Fontepargpadro"/>
    <w:link w:val="Nivel3"/>
    <w:rsid w:val="00E45FF7"/>
    <w:rPr>
      <w:rFonts w:ascii="Arial" w:eastAsia="WenQuanYi Micro Hei" w:hAnsi="Arial" w:cs="Arial"/>
      <w:sz w:val="20"/>
      <w:szCs w:val="20"/>
      <w:lang w:eastAsia="zh-CN" w:bidi="hi-IN"/>
    </w:rPr>
  </w:style>
  <w:style w:type="paragraph" w:customStyle="1" w:styleId="Nvel2-Opcional">
    <w:name w:val="Nível 2-Opcional"/>
    <w:basedOn w:val="Nivel2"/>
    <w:link w:val="Nvel2-OpcionalChar"/>
    <w:autoRedefine/>
    <w:qFormat/>
    <w:rsid w:val="00431C67"/>
    <w:rPr>
      <w:i/>
      <w:color w:val="EE0000"/>
    </w:rPr>
  </w:style>
  <w:style w:type="character" w:customStyle="1" w:styleId="Nvel2-OpcionalChar">
    <w:name w:val="Nível 2-Opcional Char"/>
    <w:basedOn w:val="Fontepargpadro"/>
    <w:link w:val="Nvel2-Opcional"/>
    <w:rsid w:val="00431C67"/>
    <w:rPr>
      <w:rFonts w:ascii="Arial" w:eastAsia="Times New Roman" w:hAnsi="Arial" w:cs="Arial"/>
      <w:bCs/>
      <w:i/>
      <w:color w:val="EE0000"/>
      <w:sz w:val="20"/>
      <w:szCs w:val="20"/>
    </w:rPr>
  </w:style>
  <w:style w:type="paragraph" w:customStyle="1" w:styleId="Nvel2Misto">
    <w:name w:val="Nível2Misto"/>
    <w:basedOn w:val="Nivel2"/>
    <w:link w:val="Nvel2MistoChar"/>
    <w:qFormat/>
    <w:rsid w:val="00F87792"/>
    <w:rPr>
      <w:rFonts w:eastAsia="Arial"/>
      <w:color w:val="000000"/>
    </w:rPr>
  </w:style>
  <w:style w:type="character" w:customStyle="1" w:styleId="Nvel2MistoChar">
    <w:name w:val="Nível2Misto Char"/>
    <w:basedOn w:val="Nivel2Char"/>
    <w:link w:val="Nvel2Misto"/>
    <w:rsid w:val="00F87792"/>
    <w:rPr>
      <w:rFonts w:ascii="Arial" w:eastAsia="Arial" w:hAnsi="Arial" w:cs="Arial"/>
      <w:bCs/>
      <w:color w:val="000000"/>
      <w:sz w:val="20"/>
      <w:szCs w:val="20"/>
    </w:rPr>
  </w:style>
  <w:style w:type="paragraph" w:customStyle="1" w:styleId="Nvel3Misto">
    <w:name w:val="Nível 3 Misto"/>
    <w:basedOn w:val="Nivel3"/>
    <w:link w:val="Nvel3MistoChar"/>
    <w:qFormat/>
    <w:rsid w:val="007F4145"/>
  </w:style>
  <w:style w:type="character" w:customStyle="1" w:styleId="Nvel3MistoChar">
    <w:name w:val="Nível 3 Misto Char"/>
    <w:basedOn w:val="Nivel3Char"/>
    <w:link w:val="Nvel3Misto"/>
    <w:rsid w:val="007F4145"/>
    <w:rPr>
      <w:rFonts w:ascii="Arial" w:eastAsia="WenQuanYi Micro Hei" w:hAnsi="Arial" w:cs="Arial"/>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363">
      <w:bodyDiv w:val="1"/>
      <w:marLeft w:val="0"/>
      <w:marRight w:val="0"/>
      <w:marTop w:val="0"/>
      <w:marBottom w:val="0"/>
      <w:divBdr>
        <w:top w:val="none" w:sz="0" w:space="0" w:color="auto"/>
        <w:left w:val="none" w:sz="0" w:space="0" w:color="auto"/>
        <w:bottom w:val="none" w:sz="0" w:space="0" w:color="auto"/>
        <w:right w:val="none" w:sz="0" w:space="0" w:color="auto"/>
      </w:divBdr>
    </w:div>
    <w:div w:id="562060641">
      <w:bodyDiv w:val="1"/>
      <w:marLeft w:val="0"/>
      <w:marRight w:val="0"/>
      <w:marTop w:val="0"/>
      <w:marBottom w:val="0"/>
      <w:divBdr>
        <w:top w:val="none" w:sz="0" w:space="0" w:color="auto"/>
        <w:left w:val="none" w:sz="0" w:space="0" w:color="auto"/>
        <w:bottom w:val="none" w:sz="0" w:space="0" w:color="auto"/>
        <w:right w:val="none" w:sz="0" w:space="0" w:color="auto"/>
      </w:divBdr>
    </w:div>
    <w:div w:id="1415471765">
      <w:bodyDiv w:val="1"/>
      <w:marLeft w:val="0"/>
      <w:marRight w:val="0"/>
      <w:marTop w:val="0"/>
      <w:marBottom w:val="0"/>
      <w:divBdr>
        <w:top w:val="none" w:sz="0" w:space="0" w:color="auto"/>
        <w:left w:val="none" w:sz="0" w:space="0" w:color="auto"/>
        <w:bottom w:val="none" w:sz="0" w:space="0" w:color="auto"/>
        <w:right w:val="none" w:sz="0" w:space="0" w:color="auto"/>
      </w:divBdr>
    </w:div>
    <w:div w:id="1459839924">
      <w:bodyDiv w:val="1"/>
      <w:marLeft w:val="0"/>
      <w:marRight w:val="0"/>
      <w:marTop w:val="0"/>
      <w:marBottom w:val="0"/>
      <w:divBdr>
        <w:top w:val="none" w:sz="0" w:space="0" w:color="auto"/>
        <w:left w:val="none" w:sz="0" w:space="0" w:color="auto"/>
        <w:bottom w:val="none" w:sz="0" w:space="0" w:color="auto"/>
        <w:right w:val="none" w:sz="0" w:space="0" w:color="auto"/>
      </w:divBdr>
      <w:divsChild>
        <w:div w:id="957874705">
          <w:marLeft w:val="0"/>
          <w:marRight w:val="0"/>
          <w:marTop w:val="0"/>
          <w:marBottom w:val="0"/>
          <w:divBdr>
            <w:top w:val="none" w:sz="0" w:space="0" w:color="auto"/>
            <w:left w:val="none" w:sz="0" w:space="0" w:color="auto"/>
            <w:bottom w:val="none" w:sz="0" w:space="0" w:color="auto"/>
            <w:right w:val="none" w:sz="0" w:space="0" w:color="auto"/>
          </w:divBdr>
          <w:divsChild>
            <w:div w:id="5387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1878">
      <w:bodyDiv w:val="1"/>
      <w:marLeft w:val="0"/>
      <w:marRight w:val="0"/>
      <w:marTop w:val="0"/>
      <w:marBottom w:val="0"/>
      <w:divBdr>
        <w:top w:val="none" w:sz="0" w:space="0" w:color="auto"/>
        <w:left w:val="none" w:sz="0" w:space="0" w:color="auto"/>
        <w:bottom w:val="none" w:sz="0" w:space="0" w:color="auto"/>
        <w:right w:val="none" w:sz="0" w:space="0" w:color="auto"/>
      </w:divBdr>
    </w:div>
    <w:div w:id="1899778552">
      <w:bodyDiv w:val="1"/>
      <w:marLeft w:val="0"/>
      <w:marRight w:val="0"/>
      <w:marTop w:val="0"/>
      <w:marBottom w:val="0"/>
      <w:divBdr>
        <w:top w:val="none" w:sz="0" w:space="0" w:color="auto"/>
        <w:left w:val="none" w:sz="0" w:space="0" w:color="auto"/>
        <w:bottom w:val="none" w:sz="0" w:space="0" w:color="auto"/>
        <w:right w:val="none" w:sz="0" w:space="0" w:color="auto"/>
      </w:divBdr>
    </w:div>
    <w:div w:id="1935087528">
      <w:bodyDiv w:val="1"/>
      <w:marLeft w:val="0"/>
      <w:marRight w:val="0"/>
      <w:marTop w:val="0"/>
      <w:marBottom w:val="0"/>
      <w:divBdr>
        <w:top w:val="none" w:sz="0" w:space="0" w:color="auto"/>
        <w:left w:val="none" w:sz="0" w:space="0" w:color="auto"/>
        <w:bottom w:val="none" w:sz="0" w:space="0" w:color="auto"/>
        <w:right w:val="none" w:sz="0" w:space="0" w:color="auto"/>
      </w:divBdr>
      <w:divsChild>
        <w:div w:id="677004145">
          <w:marLeft w:val="0"/>
          <w:marRight w:val="0"/>
          <w:marTop w:val="0"/>
          <w:marBottom w:val="0"/>
          <w:divBdr>
            <w:top w:val="none" w:sz="0" w:space="0" w:color="auto"/>
            <w:left w:val="none" w:sz="0" w:space="0" w:color="auto"/>
            <w:bottom w:val="none" w:sz="0" w:space="0" w:color="auto"/>
            <w:right w:val="none" w:sz="0" w:space="0" w:color="auto"/>
          </w:divBdr>
          <w:divsChild>
            <w:div w:id="5895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ov.br/agu/pt-br/composicao/cgu/cgu/guias/ippc-engenharia.pdf" TargetMode="External"/><Relationship Id="rId2" Type="http://schemas.openxmlformats.org/officeDocument/2006/relationships/hyperlink" Target="mailto:cgu.modeloscontratacao@agu.gov.br" TargetMode="External"/><Relationship Id="rId1" Type="http://schemas.openxmlformats.org/officeDocument/2006/relationships/hyperlink" Target="file:///C:/Users/danie/Downloads/Manual%20-%20Dispensa%20Eletr%C3%B4nica%20-%20Governo%20(padr%C3%A3o)-1.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ncp.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s://www.portaltransparencia.gov.br/sancoes/cnep"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www.gov.br/compras" TargetMode="External"/><Relationship Id="rId17" Type="http://schemas.openxmlformats.org/officeDocument/2006/relationships/hyperlink" Target="https://normas.leg.br/?urn=urn:lex:br:federal:constituicao:1988-10-05;198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ompras/pt-br/acesso-a-informacao/legislacao/instrucoes-normativas/instrucao-normativa-seges-me-no-67-de-8-de-julho-de-2021"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lanalto.gov.br/ccivil_03/LEIS/L6404consol.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v.br/compras/pt-br/sistemas/conheca-o-compras/aplicativo-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eader" Target="header1.xml"/><Relationship Id="rId35" Type="http://schemas.openxmlformats.org/officeDocument/2006/relationships/theme" Target="theme/theme1.xml"/><Relationship Id="rId8"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mprasnet.gov.br/seguro/loginPortalFornecedor.as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7352</Words>
  <Characters>39701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2025-06-26T12:52:00Z</dcterms:created>
  <dcterms:modified xsi:type="dcterms:W3CDTF">2025-09-03T18:10:00Z</dcterms:modified>
</cp:coreProperties>
</file>